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EA52C" w14:textId="2B07DDAE" w:rsidR="00CC6862" w:rsidRPr="00CC6862" w:rsidRDefault="006D57BA" w:rsidP="00860F81">
      <w:pPr>
        <w:ind w:left="2160"/>
        <w:rPr>
          <w:b/>
          <w:bCs/>
          <w:sz w:val="22"/>
        </w:rPr>
      </w:pPr>
      <w:r>
        <w:rPr>
          <w:b/>
          <w:bCs/>
          <w:sz w:val="22"/>
        </w:rPr>
        <w:t xml:space="preserve"> </w:t>
      </w:r>
      <w:r w:rsidR="00FF4AF7">
        <w:rPr>
          <w:b/>
          <w:bCs/>
          <w:sz w:val="22"/>
        </w:rPr>
        <w:t>J</w:t>
      </w:r>
      <w:r w:rsidR="00CC6862" w:rsidRPr="00CC6862">
        <w:rPr>
          <w:b/>
          <w:bCs/>
          <w:sz w:val="22"/>
        </w:rPr>
        <w:t xml:space="preserve">ackson Soil &amp; Water Conservation District </w:t>
      </w:r>
      <w:r w:rsidR="00683D40">
        <w:rPr>
          <w:b/>
          <w:bCs/>
          <w:sz w:val="22"/>
        </w:rPr>
        <w:t xml:space="preserve">Special </w:t>
      </w:r>
      <w:r w:rsidR="00CC6862" w:rsidRPr="00CC6862">
        <w:rPr>
          <w:b/>
          <w:bCs/>
          <w:sz w:val="22"/>
        </w:rPr>
        <w:t>Meeting</w:t>
      </w:r>
      <w:r w:rsidR="00801981">
        <w:rPr>
          <w:b/>
          <w:bCs/>
          <w:sz w:val="22"/>
        </w:rPr>
        <w:t xml:space="preserve"> Minutes</w:t>
      </w:r>
    </w:p>
    <w:p w14:paraId="20B36334" w14:textId="30E0F9BF" w:rsidR="00CC6862" w:rsidRPr="00CC6862" w:rsidRDefault="00683D40" w:rsidP="00683D40">
      <w:pPr>
        <w:ind w:left="720"/>
        <w:jc w:val="center"/>
        <w:rPr>
          <w:b/>
          <w:bCs/>
          <w:sz w:val="22"/>
        </w:rPr>
      </w:pPr>
      <w:r>
        <w:rPr>
          <w:b/>
          <w:bCs/>
          <w:sz w:val="22"/>
        </w:rPr>
        <w:t>March 17</w:t>
      </w:r>
      <w:r w:rsidR="00CC6862" w:rsidRPr="00CC6862">
        <w:rPr>
          <w:b/>
          <w:bCs/>
          <w:sz w:val="22"/>
        </w:rPr>
        <w:t>, 202</w:t>
      </w:r>
      <w:r w:rsidR="004F4DBA">
        <w:rPr>
          <w:b/>
          <w:bCs/>
          <w:sz w:val="22"/>
        </w:rPr>
        <w:t>3</w:t>
      </w:r>
    </w:p>
    <w:p w14:paraId="1CF180AF" w14:textId="77777777" w:rsidR="00CC6862" w:rsidRPr="00CC6862" w:rsidRDefault="00CC6862" w:rsidP="00683D40">
      <w:pPr>
        <w:jc w:val="center"/>
        <w:rPr>
          <w:b/>
          <w:bCs/>
          <w:sz w:val="22"/>
        </w:rPr>
      </w:pPr>
      <w:r w:rsidRPr="00CC6862">
        <w:rPr>
          <w:b/>
          <w:bCs/>
          <w:sz w:val="22"/>
        </w:rPr>
        <w:t>8:00 a.m.</w:t>
      </w:r>
    </w:p>
    <w:p w14:paraId="45BA8F2B" w14:textId="3C2EBAE8" w:rsidR="00CC6862" w:rsidRPr="000E7F10" w:rsidRDefault="00CC6862" w:rsidP="000E7F10">
      <w:pPr>
        <w:jc w:val="center"/>
        <w:rPr>
          <w:b/>
          <w:bCs/>
          <w:sz w:val="22"/>
        </w:rPr>
      </w:pPr>
      <w:r w:rsidRPr="00CC6862">
        <w:rPr>
          <w:b/>
          <w:bCs/>
          <w:sz w:val="22"/>
        </w:rPr>
        <w:t>UF/IFAS-</w:t>
      </w:r>
      <w:r w:rsidR="00683D40">
        <w:rPr>
          <w:b/>
          <w:bCs/>
          <w:sz w:val="22"/>
        </w:rPr>
        <w:t>Bull Pen Conference</w:t>
      </w:r>
      <w:r w:rsidRPr="00CC6862">
        <w:rPr>
          <w:b/>
          <w:bCs/>
          <w:sz w:val="22"/>
        </w:rPr>
        <w:t xml:space="preserve"> Room</w:t>
      </w:r>
    </w:p>
    <w:p w14:paraId="2113450E" w14:textId="77777777" w:rsidR="00CC6862" w:rsidRPr="00F920BD" w:rsidRDefault="00CC6862" w:rsidP="00CC6862">
      <w:pPr>
        <w:rPr>
          <w:sz w:val="22"/>
        </w:rPr>
      </w:pPr>
    </w:p>
    <w:p w14:paraId="315B8B6F" w14:textId="39E897A8" w:rsidR="00663F63" w:rsidRPr="00CC652A" w:rsidRDefault="00CC6862" w:rsidP="00CC6862">
      <w:pPr>
        <w:rPr>
          <w:sz w:val="22"/>
        </w:rPr>
      </w:pPr>
      <w:r w:rsidRPr="00CC652A">
        <w:rPr>
          <w:sz w:val="22"/>
        </w:rPr>
        <w:t xml:space="preserve">Board members present: </w:t>
      </w:r>
      <w:r w:rsidR="004F4DBA">
        <w:rPr>
          <w:sz w:val="22"/>
        </w:rPr>
        <w:t xml:space="preserve">Mack Glass, </w:t>
      </w:r>
      <w:r w:rsidR="00663F63" w:rsidRPr="00CC652A">
        <w:rPr>
          <w:sz w:val="22"/>
        </w:rPr>
        <w:t>Steve Basford</w:t>
      </w:r>
      <w:r w:rsidR="001A6DC3" w:rsidRPr="00CC652A">
        <w:rPr>
          <w:sz w:val="22"/>
        </w:rPr>
        <w:t xml:space="preserve">, </w:t>
      </w:r>
      <w:r w:rsidR="00663F63" w:rsidRPr="00CC652A">
        <w:rPr>
          <w:sz w:val="22"/>
        </w:rPr>
        <w:t>Jeff Pittman</w:t>
      </w:r>
      <w:r w:rsidR="00065F3E">
        <w:rPr>
          <w:sz w:val="22"/>
        </w:rPr>
        <w:t>, Tom Stadsklev</w:t>
      </w:r>
      <w:r w:rsidR="00663F63" w:rsidRPr="00CC652A">
        <w:rPr>
          <w:sz w:val="22"/>
        </w:rPr>
        <w:t xml:space="preserve"> = Quorum </w:t>
      </w:r>
    </w:p>
    <w:p w14:paraId="7B4CFB28" w14:textId="0729AB72" w:rsidR="00CC6862" w:rsidRPr="00CC652A" w:rsidRDefault="004539CF" w:rsidP="00CC6862">
      <w:pPr>
        <w:rPr>
          <w:sz w:val="22"/>
        </w:rPr>
      </w:pPr>
      <w:r w:rsidRPr="00CC652A">
        <w:rPr>
          <w:sz w:val="22"/>
        </w:rPr>
        <w:t>A</w:t>
      </w:r>
      <w:r w:rsidR="00460827" w:rsidRPr="00CC652A">
        <w:rPr>
          <w:sz w:val="22"/>
        </w:rPr>
        <w:t>bsent</w:t>
      </w:r>
      <w:r w:rsidRPr="00CC652A">
        <w:rPr>
          <w:sz w:val="22"/>
        </w:rPr>
        <w:t>:</w:t>
      </w:r>
      <w:r w:rsidR="00065F3E">
        <w:rPr>
          <w:sz w:val="22"/>
        </w:rPr>
        <w:t xml:space="preserve"> </w:t>
      </w:r>
    </w:p>
    <w:p w14:paraId="14F2EF8F" w14:textId="396D5DDB" w:rsidR="00B83F86" w:rsidRDefault="00CC6862" w:rsidP="00CC6862">
      <w:pPr>
        <w:rPr>
          <w:sz w:val="22"/>
        </w:rPr>
      </w:pPr>
      <w:r w:rsidRPr="00CC652A">
        <w:rPr>
          <w:sz w:val="22"/>
        </w:rPr>
        <w:t xml:space="preserve">Administrative staff: </w:t>
      </w:r>
      <w:r w:rsidR="004F4DBA">
        <w:rPr>
          <w:sz w:val="22"/>
        </w:rPr>
        <w:t xml:space="preserve">Alisha Dunaway, </w:t>
      </w:r>
      <w:r w:rsidRPr="00CC652A">
        <w:rPr>
          <w:sz w:val="22"/>
        </w:rPr>
        <w:t>Peggy Gilley.</w:t>
      </w:r>
      <w:r w:rsidR="00083739" w:rsidRPr="00CC652A">
        <w:rPr>
          <w:sz w:val="22"/>
        </w:rPr>
        <w:t xml:space="preserve"> </w:t>
      </w:r>
      <w:r w:rsidRPr="00CC652A">
        <w:rPr>
          <w:sz w:val="22"/>
        </w:rPr>
        <w:t>Others present</w:t>
      </w:r>
      <w:r w:rsidR="00333735">
        <w:rPr>
          <w:sz w:val="22"/>
        </w:rPr>
        <w:t>:</w:t>
      </w:r>
      <w:r w:rsidRPr="00CC652A">
        <w:rPr>
          <w:sz w:val="22"/>
        </w:rPr>
        <w:t xml:space="preserve"> </w:t>
      </w:r>
      <w:r w:rsidR="00683D40">
        <w:rPr>
          <w:sz w:val="22"/>
        </w:rPr>
        <w:t xml:space="preserve">Garrett Williams, JSWCD BMP Tech, </w:t>
      </w:r>
    </w:p>
    <w:p w14:paraId="0CCB8CC2" w14:textId="00A37824" w:rsidR="00683D40" w:rsidRPr="00CC652A" w:rsidRDefault="00683D40" w:rsidP="00CC6862">
      <w:pPr>
        <w:rPr>
          <w:rFonts w:asciiTheme="minorHAnsi" w:hAnsiTheme="minorHAnsi" w:cstheme="minorHAnsi"/>
          <w:sz w:val="22"/>
        </w:rPr>
      </w:pPr>
      <w:r>
        <w:rPr>
          <w:sz w:val="22"/>
        </w:rPr>
        <w:t xml:space="preserve">Carol Dunaway, Jackson County </w:t>
      </w:r>
      <w:r w:rsidR="00333735">
        <w:rPr>
          <w:sz w:val="22"/>
        </w:rPr>
        <w:t>Supervisor</w:t>
      </w:r>
      <w:r>
        <w:rPr>
          <w:sz w:val="22"/>
        </w:rPr>
        <w:t xml:space="preserve"> of Elections, and </w:t>
      </w:r>
      <w:r w:rsidR="00DA206C">
        <w:rPr>
          <w:sz w:val="22"/>
        </w:rPr>
        <w:t xml:space="preserve">Jim Dunaway. </w:t>
      </w:r>
    </w:p>
    <w:p w14:paraId="4038AF60" w14:textId="27DAEE41" w:rsidR="00CC6862" w:rsidRPr="00CC652A" w:rsidRDefault="00CC6862" w:rsidP="00CC6862">
      <w:pPr>
        <w:rPr>
          <w:sz w:val="22"/>
        </w:rPr>
      </w:pPr>
      <w:r w:rsidRPr="00CC652A">
        <w:rPr>
          <w:sz w:val="22"/>
        </w:rPr>
        <w:tab/>
      </w:r>
      <w:r w:rsidRPr="00CC652A">
        <w:rPr>
          <w:sz w:val="22"/>
        </w:rPr>
        <w:tab/>
      </w:r>
      <w:r w:rsidRPr="00CC652A">
        <w:rPr>
          <w:sz w:val="22"/>
        </w:rPr>
        <w:tab/>
      </w:r>
      <w:r w:rsidRPr="00CC652A">
        <w:rPr>
          <w:sz w:val="22"/>
        </w:rPr>
        <w:tab/>
        <w:t xml:space="preserve"> </w:t>
      </w:r>
    </w:p>
    <w:p w14:paraId="59ACD9E7" w14:textId="58A90416" w:rsidR="00CC6862" w:rsidRPr="00CC652A" w:rsidRDefault="00B0735F" w:rsidP="00CC6862">
      <w:pPr>
        <w:rPr>
          <w:sz w:val="22"/>
        </w:rPr>
      </w:pPr>
      <w:r w:rsidRPr="00CC652A">
        <w:rPr>
          <w:sz w:val="22"/>
        </w:rPr>
        <w:t xml:space="preserve">Supervisor </w:t>
      </w:r>
      <w:r w:rsidR="004F4DBA">
        <w:rPr>
          <w:sz w:val="22"/>
        </w:rPr>
        <w:t>Glass</w:t>
      </w:r>
      <w:r w:rsidRPr="00CC652A">
        <w:rPr>
          <w:sz w:val="22"/>
        </w:rPr>
        <w:t xml:space="preserve"> called the meeting to order</w:t>
      </w:r>
      <w:r w:rsidR="00CC6862" w:rsidRPr="00CC652A">
        <w:rPr>
          <w:sz w:val="22"/>
        </w:rPr>
        <w:t xml:space="preserve"> at </w:t>
      </w:r>
      <w:r w:rsidR="00522DD8">
        <w:rPr>
          <w:sz w:val="22"/>
        </w:rPr>
        <w:t>8</w:t>
      </w:r>
      <w:r w:rsidR="001A6DC3" w:rsidRPr="00CC652A">
        <w:rPr>
          <w:sz w:val="22"/>
        </w:rPr>
        <w:t>:</w:t>
      </w:r>
      <w:r w:rsidR="00522DD8">
        <w:rPr>
          <w:sz w:val="22"/>
        </w:rPr>
        <w:t>0</w:t>
      </w:r>
      <w:r w:rsidR="00DA206C">
        <w:rPr>
          <w:sz w:val="22"/>
        </w:rPr>
        <w:t>2</w:t>
      </w:r>
      <w:r w:rsidR="00CC6862" w:rsidRPr="00CC652A">
        <w:rPr>
          <w:sz w:val="22"/>
        </w:rPr>
        <w:t xml:space="preserve"> a.m</w:t>
      </w:r>
      <w:r w:rsidR="007B0058" w:rsidRPr="00CC652A">
        <w:rPr>
          <w:sz w:val="22"/>
        </w:rPr>
        <w:t xml:space="preserve">. </w:t>
      </w:r>
    </w:p>
    <w:p w14:paraId="2E83474E" w14:textId="670E997E" w:rsidR="00B83F86" w:rsidRDefault="00CC6862" w:rsidP="00CC6862">
      <w:pPr>
        <w:rPr>
          <w:sz w:val="22"/>
        </w:rPr>
      </w:pPr>
      <w:r w:rsidRPr="00CC652A">
        <w:rPr>
          <w:sz w:val="22"/>
        </w:rPr>
        <w:t xml:space="preserve">Supervisor </w:t>
      </w:r>
      <w:r w:rsidR="004F4DBA">
        <w:rPr>
          <w:sz w:val="22"/>
        </w:rPr>
        <w:t>Glass</w:t>
      </w:r>
      <w:r w:rsidRPr="00CC652A">
        <w:rPr>
          <w:sz w:val="22"/>
        </w:rPr>
        <w:t xml:space="preserve"> welcomed attendees and guests. </w:t>
      </w:r>
    </w:p>
    <w:p w14:paraId="362362AC" w14:textId="068D298B" w:rsidR="00DA206C" w:rsidRDefault="00DA206C" w:rsidP="00CC6862">
      <w:pPr>
        <w:rPr>
          <w:sz w:val="22"/>
        </w:rPr>
      </w:pPr>
    </w:p>
    <w:p w14:paraId="707F70CA" w14:textId="09642D59" w:rsidR="00DA206C" w:rsidRDefault="00DA206C" w:rsidP="00CC6862">
      <w:pPr>
        <w:rPr>
          <w:sz w:val="22"/>
        </w:rPr>
      </w:pPr>
      <w:r>
        <w:rPr>
          <w:sz w:val="22"/>
        </w:rPr>
        <w:t xml:space="preserve">Supervisor Glass asked Miss Carol to explain our group numbers vs the seat numbers that were on the qualifying paperwork. </w:t>
      </w:r>
      <w:r w:rsidR="004E4B7B">
        <w:rPr>
          <w:sz w:val="22"/>
        </w:rPr>
        <w:t>The swearing-in we did in January was to the incorrect seats. Now we are trying to figure out how to correct it. According to the Division of Elections, Groups 2 &amp; 5 are vacant. DOE requires that the oaths are for the seats they qualified for. Carol passed around a handout showing which groups the Supervisors were in and the seats they qualified for. Was: Seat 1-M Glass</w:t>
      </w:r>
      <w:r w:rsidR="004A1BC6">
        <w:rPr>
          <w:sz w:val="22"/>
        </w:rPr>
        <w:t>,</w:t>
      </w:r>
      <w:r w:rsidR="004E4B7B">
        <w:rPr>
          <w:sz w:val="22"/>
        </w:rPr>
        <w:t xml:space="preserve"> Seat 2-G Hall</w:t>
      </w:r>
      <w:r w:rsidR="004A1BC6">
        <w:rPr>
          <w:sz w:val="22"/>
        </w:rPr>
        <w:t>,</w:t>
      </w:r>
      <w:r w:rsidR="004E4B7B">
        <w:rPr>
          <w:sz w:val="22"/>
        </w:rPr>
        <w:t xml:space="preserve"> Seat 3-T Stadsklev</w:t>
      </w:r>
      <w:r w:rsidR="004A1BC6">
        <w:rPr>
          <w:sz w:val="22"/>
        </w:rPr>
        <w:t>,</w:t>
      </w:r>
      <w:r w:rsidR="004E4B7B">
        <w:rPr>
          <w:sz w:val="22"/>
        </w:rPr>
        <w:t xml:space="preserve"> Seat 4- S Basford</w:t>
      </w:r>
      <w:r w:rsidR="004A1BC6">
        <w:rPr>
          <w:sz w:val="22"/>
        </w:rPr>
        <w:t>,</w:t>
      </w:r>
      <w:r w:rsidR="004E4B7B">
        <w:rPr>
          <w:sz w:val="22"/>
        </w:rPr>
        <w:t xml:space="preserve"> and Seat 5- </w:t>
      </w:r>
      <w:bookmarkStart w:id="0" w:name="_Hlk130391932"/>
      <w:r w:rsidR="004E4B7B">
        <w:rPr>
          <w:sz w:val="22"/>
        </w:rPr>
        <w:t xml:space="preserve">S Davis Jr. </w:t>
      </w:r>
      <w:bookmarkEnd w:id="0"/>
      <w:r w:rsidR="004E4B7B">
        <w:rPr>
          <w:sz w:val="22"/>
        </w:rPr>
        <w:t>Now: Seat 1- S Basford</w:t>
      </w:r>
      <w:r w:rsidR="004A1BC6">
        <w:rPr>
          <w:sz w:val="22"/>
        </w:rPr>
        <w:t>,</w:t>
      </w:r>
      <w:r w:rsidR="004E4B7B">
        <w:rPr>
          <w:sz w:val="22"/>
        </w:rPr>
        <w:t xml:space="preserve"> Seat 2- </w:t>
      </w:r>
      <w:r w:rsidR="00BD6749">
        <w:rPr>
          <w:sz w:val="22"/>
        </w:rPr>
        <w:t>vacant</w:t>
      </w:r>
      <w:r w:rsidR="004E4B7B">
        <w:rPr>
          <w:sz w:val="22"/>
        </w:rPr>
        <w:t xml:space="preserve"> Seat 3-T </w:t>
      </w:r>
      <w:r w:rsidR="00BD6749">
        <w:rPr>
          <w:sz w:val="22"/>
        </w:rPr>
        <w:t>Stadsklev</w:t>
      </w:r>
      <w:r w:rsidR="004E4B7B">
        <w:rPr>
          <w:sz w:val="22"/>
        </w:rPr>
        <w:t xml:space="preserve"> Seat 4 -J Pittman</w:t>
      </w:r>
      <w:r w:rsidR="004A1BC6">
        <w:rPr>
          <w:sz w:val="22"/>
        </w:rPr>
        <w:t>,</w:t>
      </w:r>
      <w:r w:rsidR="004E4B7B">
        <w:rPr>
          <w:sz w:val="22"/>
        </w:rPr>
        <w:t xml:space="preserve"> and Seat 5-</w:t>
      </w:r>
      <w:r w:rsidR="004E4B7B" w:rsidRPr="004E4B7B">
        <w:rPr>
          <w:sz w:val="22"/>
        </w:rPr>
        <w:t xml:space="preserve"> </w:t>
      </w:r>
      <w:r w:rsidR="004E4B7B">
        <w:rPr>
          <w:sz w:val="22"/>
        </w:rPr>
        <w:t xml:space="preserve">S Davis Jr. (Vacant) </w:t>
      </w:r>
    </w:p>
    <w:p w14:paraId="6FEBA273" w14:textId="632C60EF" w:rsidR="004E4B7B" w:rsidRDefault="004E4B7B" w:rsidP="00CC6862">
      <w:pPr>
        <w:rPr>
          <w:sz w:val="22"/>
        </w:rPr>
      </w:pPr>
      <w:r>
        <w:rPr>
          <w:sz w:val="22"/>
        </w:rPr>
        <w:t>Also</w:t>
      </w:r>
      <w:r w:rsidR="00BD6749">
        <w:rPr>
          <w:sz w:val="22"/>
        </w:rPr>
        <w:t>,</w:t>
      </w:r>
      <w:r>
        <w:rPr>
          <w:sz w:val="22"/>
        </w:rPr>
        <w:t xml:space="preserve"> the appointment letter to the State for Mack Glass is in pending status because it does not appoint him to the seat they</w:t>
      </w:r>
      <w:r w:rsidR="004A1BC6">
        <w:rPr>
          <w:sz w:val="22"/>
        </w:rPr>
        <w:t xml:space="preserve"> </w:t>
      </w:r>
      <w:r>
        <w:rPr>
          <w:sz w:val="22"/>
        </w:rPr>
        <w:t xml:space="preserve">have on the qualifying paperwork. </w:t>
      </w:r>
    </w:p>
    <w:p w14:paraId="3A6C8B2E" w14:textId="3972EC81" w:rsidR="004E4B7B" w:rsidRDefault="004E4B7B" w:rsidP="00CC6862">
      <w:pPr>
        <w:rPr>
          <w:rFonts w:asciiTheme="minorHAnsi" w:hAnsiTheme="minorHAnsi" w:cstheme="minorHAnsi"/>
          <w:sz w:val="22"/>
        </w:rPr>
      </w:pPr>
      <w:r>
        <w:rPr>
          <w:sz w:val="22"/>
        </w:rPr>
        <w:t xml:space="preserve">There was discussion amongst the group about the possibility of bill 1078, now </w:t>
      </w:r>
      <w:r w:rsidR="004A1BC6">
        <w:rPr>
          <w:sz w:val="22"/>
        </w:rPr>
        <w:t xml:space="preserve">a </w:t>
      </w:r>
      <w:r>
        <w:rPr>
          <w:sz w:val="22"/>
        </w:rPr>
        <w:t xml:space="preserve">law going back before legislation to fine-tune the wording to state ‘Supervisors have to live in their subdistrict.’ It was decided that the school board map actually has the </w:t>
      </w:r>
      <w:r w:rsidR="004A1BC6">
        <w:rPr>
          <w:sz w:val="22"/>
        </w:rPr>
        <w:t>current</w:t>
      </w:r>
      <w:r>
        <w:rPr>
          <w:sz w:val="22"/>
        </w:rPr>
        <w:t xml:space="preserve"> Supervisors in their proper subdistricts. </w:t>
      </w:r>
      <w:r w:rsidRPr="00E45B96">
        <w:rPr>
          <w:rFonts w:asciiTheme="minorHAnsi" w:eastAsia="Times New Roman" w:hAnsiTheme="minorHAnsi" w:cstheme="minorHAnsi"/>
          <w:bCs/>
          <w:sz w:val="22"/>
          <w:szCs w:val="20"/>
        </w:rPr>
        <w:t>Motion to ad</w:t>
      </w:r>
      <w:r>
        <w:rPr>
          <w:rFonts w:asciiTheme="minorHAnsi" w:eastAsia="Times New Roman" w:hAnsiTheme="minorHAnsi" w:cstheme="minorHAnsi"/>
          <w:bCs/>
          <w:sz w:val="22"/>
          <w:szCs w:val="20"/>
        </w:rPr>
        <w:t>opt the Jackson County School Board map</w:t>
      </w:r>
      <w:r w:rsidR="004A1BC6">
        <w:rPr>
          <w:rFonts w:asciiTheme="minorHAnsi" w:eastAsia="Times New Roman" w:hAnsiTheme="minorHAnsi" w:cstheme="minorHAnsi"/>
          <w:bCs/>
          <w:sz w:val="22"/>
          <w:szCs w:val="20"/>
        </w:rPr>
        <w:t xml:space="preserve"> as presented</w:t>
      </w:r>
      <w:r w:rsidRPr="00E45B96">
        <w:rPr>
          <w:rFonts w:asciiTheme="minorHAnsi" w:eastAsia="Times New Roman" w:hAnsiTheme="minorHAnsi" w:cstheme="minorHAnsi"/>
          <w:bCs/>
          <w:sz w:val="22"/>
          <w:szCs w:val="20"/>
        </w:rPr>
        <w:t xml:space="preserve"> </w:t>
      </w:r>
      <w:r>
        <w:rPr>
          <w:rFonts w:asciiTheme="minorHAnsi" w:eastAsia="Times New Roman" w:hAnsiTheme="minorHAnsi" w:cstheme="minorHAnsi"/>
          <w:bCs/>
          <w:sz w:val="22"/>
          <w:szCs w:val="20"/>
        </w:rPr>
        <w:t xml:space="preserve">was </w:t>
      </w:r>
      <w:r w:rsidRPr="00E45B96">
        <w:rPr>
          <w:rFonts w:asciiTheme="minorHAnsi" w:eastAsia="Times New Roman" w:hAnsiTheme="minorHAnsi" w:cstheme="minorHAnsi"/>
          <w:bCs/>
          <w:sz w:val="22"/>
          <w:szCs w:val="20"/>
        </w:rPr>
        <w:t xml:space="preserve">made by Supervisor </w:t>
      </w:r>
      <w:r w:rsidR="004A1BC6">
        <w:rPr>
          <w:rFonts w:asciiTheme="minorHAnsi" w:eastAsia="Times New Roman" w:hAnsiTheme="minorHAnsi" w:cstheme="minorHAnsi"/>
          <w:bCs/>
          <w:sz w:val="22"/>
          <w:szCs w:val="20"/>
        </w:rPr>
        <w:t>Basford</w:t>
      </w:r>
      <w:r w:rsidRPr="00E45B96">
        <w:rPr>
          <w:rFonts w:asciiTheme="minorHAnsi" w:eastAsia="Times New Roman" w:hAnsiTheme="minorHAnsi" w:cstheme="minorHAnsi"/>
          <w:bCs/>
          <w:sz w:val="22"/>
          <w:szCs w:val="20"/>
        </w:rPr>
        <w:t xml:space="preserve"> and </w:t>
      </w:r>
      <w:r w:rsidRPr="00E45B96">
        <w:rPr>
          <w:rFonts w:asciiTheme="minorHAnsi" w:hAnsiTheme="minorHAnsi" w:cstheme="minorHAnsi"/>
          <w:sz w:val="22"/>
        </w:rPr>
        <w:t>second</w:t>
      </w:r>
      <w:r>
        <w:rPr>
          <w:rFonts w:asciiTheme="minorHAnsi" w:hAnsiTheme="minorHAnsi" w:cstheme="minorHAnsi"/>
          <w:sz w:val="22"/>
        </w:rPr>
        <w:t>ed</w:t>
      </w:r>
      <w:r w:rsidRPr="00E45B96">
        <w:rPr>
          <w:rFonts w:asciiTheme="minorHAnsi" w:hAnsiTheme="minorHAnsi" w:cstheme="minorHAnsi"/>
          <w:sz w:val="22"/>
        </w:rPr>
        <w:t xml:space="preserve"> by Supervisor </w:t>
      </w:r>
      <w:r w:rsidR="004A1BC6">
        <w:rPr>
          <w:rFonts w:asciiTheme="minorHAnsi" w:hAnsiTheme="minorHAnsi" w:cstheme="minorHAnsi"/>
          <w:sz w:val="22"/>
        </w:rPr>
        <w:t>Pittman</w:t>
      </w:r>
      <w:r w:rsidRPr="00E45B96">
        <w:rPr>
          <w:rFonts w:asciiTheme="minorHAnsi" w:hAnsiTheme="minorHAnsi" w:cstheme="minorHAnsi"/>
          <w:sz w:val="22"/>
        </w:rPr>
        <w:t>. Carried unanimously.</w:t>
      </w:r>
    </w:p>
    <w:p w14:paraId="08E7F5CC" w14:textId="54467680" w:rsidR="004A1BC6" w:rsidRDefault="004A1BC6" w:rsidP="00CC6862">
      <w:pPr>
        <w:rPr>
          <w:rFonts w:asciiTheme="minorHAnsi" w:hAnsiTheme="minorHAnsi" w:cstheme="minorHAnsi"/>
          <w:sz w:val="22"/>
        </w:rPr>
      </w:pPr>
      <w:r>
        <w:rPr>
          <w:rFonts w:asciiTheme="minorHAnsi" w:hAnsiTheme="minorHAnsi" w:cstheme="minorHAnsi"/>
          <w:sz w:val="22"/>
        </w:rPr>
        <w:t xml:space="preserve">Steve Basford then made a motion to appoint Mack Glass to Seat 2, seconded by Supervisor Stadsklev. </w:t>
      </w:r>
      <w:r w:rsidRPr="00E45B96">
        <w:rPr>
          <w:rFonts w:asciiTheme="minorHAnsi" w:hAnsiTheme="minorHAnsi" w:cstheme="minorHAnsi"/>
          <w:sz w:val="22"/>
        </w:rPr>
        <w:t>Carried unanimously.</w:t>
      </w:r>
    </w:p>
    <w:p w14:paraId="2E3CE6F1" w14:textId="3759964D" w:rsidR="004A1BC6" w:rsidRDefault="004A1BC6" w:rsidP="00CC6862">
      <w:pPr>
        <w:rPr>
          <w:rFonts w:asciiTheme="minorHAnsi" w:hAnsiTheme="minorHAnsi" w:cstheme="minorHAnsi"/>
          <w:sz w:val="22"/>
        </w:rPr>
      </w:pPr>
      <w:r>
        <w:rPr>
          <w:rFonts w:asciiTheme="minorHAnsi" w:hAnsiTheme="minorHAnsi" w:cstheme="minorHAnsi"/>
          <w:sz w:val="22"/>
        </w:rPr>
        <w:t xml:space="preserve">There was discussion as to if the Supervisors have to formally resign from the incorrect seats and be appointed to the correct seat number or if the Supervisors in the correct seats can re-appoint them. Carol is going to ask at the DOE and Supervisor Mack asked Peggy to ask Charlene and Angela. </w:t>
      </w:r>
    </w:p>
    <w:p w14:paraId="02E7DC0C" w14:textId="535C6769" w:rsidR="004A1BC6" w:rsidRDefault="004A1BC6" w:rsidP="00CC6862">
      <w:pPr>
        <w:rPr>
          <w:ins w:id="1" w:author="Peggy Gilley" w:date="2023-03-22T15:50:00Z"/>
          <w:rFonts w:asciiTheme="minorHAnsi" w:hAnsiTheme="minorHAnsi" w:cstheme="minorHAnsi"/>
          <w:sz w:val="22"/>
        </w:rPr>
      </w:pPr>
      <w:r>
        <w:rPr>
          <w:rFonts w:asciiTheme="minorHAnsi" w:hAnsiTheme="minorHAnsi" w:cstheme="minorHAnsi"/>
          <w:sz w:val="22"/>
        </w:rPr>
        <w:t xml:space="preserve">Everyone agreed we need to get the amended appointment letter for Supervisor Glass to the state before anything else is done. </w:t>
      </w:r>
    </w:p>
    <w:p w14:paraId="4007EA3C" w14:textId="388F941B" w:rsidR="004A1BC6" w:rsidRDefault="008348BD" w:rsidP="00CC6862">
      <w:pPr>
        <w:rPr>
          <w:rFonts w:asciiTheme="minorHAnsi" w:hAnsiTheme="minorHAnsi" w:cstheme="minorHAnsi"/>
          <w:sz w:val="22"/>
        </w:rPr>
      </w:pPr>
      <w:r>
        <w:rPr>
          <w:rFonts w:asciiTheme="minorHAnsi" w:hAnsiTheme="minorHAnsi" w:cstheme="minorHAnsi"/>
          <w:sz w:val="22"/>
        </w:rPr>
        <w:t>Carol and Jim Dunaway left the meeting @ 8:30 a.m.</w:t>
      </w:r>
    </w:p>
    <w:p w14:paraId="77319D22" w14:textId="77777777" w:rsidR="00BD6749" w:rsidRDefault="00BD6749" w:rsidP="00CC6862">
      <w:pPr>
        <w:rPr>
          <w:rFonts w:asciiTheme="minorHAnsi" w:hAnsiTheme="minorHAnsi" w:cstheme="minorHAnsi"/>
          <w:sz w:val="22"/>
        </w:rPr>
      </w:pPr>
    </w:p>
    <w:p w14:paraId="4BA449BF" w14:textId="2368D138" w:rsidR="008348BD" w:rsidRDefault="008348BD" w:rsidP="00CC6862">
      <w:pPr>
        <w:rPr>
          <w:rFonts w:asciiTheme="minorHAnsi" w:hAnsiTheme="minorHAnsi" w:cstheme="minorHAnsi"/>
          <w:sz w:val="22"/>
        </w:rPr>
      </w:pPr>
      <w:r>
        <w:rPr>
          <w:rFonts w:asciiTheme="minorHAnsi" w:hAnsiTheme="minorHAnsi" w:cstheme="minorHAnsi"/>
          <w:sz w:val="22"/>
        </w:rPr>
        <w:t xml:space="preserve">Financial/Treasurer report: Alisha and Supervisor Tom passed out handouts with financial reports and a </w:t>
      </w:r>
      <w:r w:rsidR="00BD6749">
        <w:rPr>
          <w:rFonts w:asciiTheme="minorHAnsi" w:hAnsiTheme="minorHAnsi" w:cstheme="minorHAnsi"/>
          <w:sz w:val="22"/>
        </w:rPr>
        <w:t xml:space="preserve">budget </w:t>
      </w:r>
      <w:r>
        <w:rPr>
          <w:rFonts w:asciiTheme="minorHAnsi" w:hAnsiTheme="minorHAnsi" w:cstheme="minorHAnsi"/>
          <w:sz w:val="22"/>
        </w:rPr>
        <w:t xml:space="preserve">proposal. The group went over the recurring monthly bills that are not invoiced to FDACS. The group agreed that a tablet on the Admin account is not necessary, Supervisor Glass asked Peggy to get information about removing that from the account and report back the information at the April meeting. </w:t>
      </w:r>
    </w:p>
    <w:p w14:paraId="59052150" w14:textId="2F5663F8" w:rsidR="008348BD" w:rsidRDefault="008348BD" w:rsidP="00CC6862">
      <w:pPr>
        <w:rPr>
          <w:rFonts w:asciiTheme="minorHAnsi" w:hAnsiTheme="minorHAnsi" w:cstheme="minorHAnsi"/>
          <w:sz w:val="22"/>
        </w:rPr>
      </w:pPr>
      <w:r>
        <w:rPr>
          <w:rFonts w:asciiTheme="minorHAnsi" w:hAnsiTheme="minorHAnsi" w:cstheme="minorHAnsi"/>
          <w:sz w:val="22"/>
        </w:rPr>
        <w:t xml:space="preserve">Based on the bills paid in the last 17 months the board can figure the operating budget that comes out of the 5% runs about $1200.00 monthly. Some months are more and some less, that is what it averaged out to. The budget money the county provides was discussed and put together the district is really only spending approximately $6K per year. </w:t>
      </w:r>
    </w:p>
    <w:p w14:paraId="2B338E37" w14:textId="77777777" w:rsidR="0076423C" w:rsidRDefault="0076423C" w:rsidP="00CC6862">
      <w:pPr>
        <w:rPr>
          <w:rFonts w:asciiTheme="minorHAnsi" w:hAnsiTheme="minorHAnsi" w:cstheme="minorHAnsi"/>
          <w:sz w:val="22"/>
        </w:rPr>
      </w:pPr>
    </w:p>
    <w:p w14:paraId="134E479C" w14:textId="3DC44271" w:rsidR="0076423C" w:rsidRDefault="0076423C" w:rsidP="0076423C">
      <w:pPr>
        <w:contextualSpacing/>
        <w:rPr>
          <w:sz w:val="22"/>
        </w:rPr>
      </w:pPr>
      <w:r>
        <w:rPr>
          <w:rFonts w:asciiTheme="minorHAnsi" w:hAnsiTheme="minorHAnsi" w:cstheme="minorHAnsi"/>
          <w:sz w:val="22"/>
        </w:rPr>
        <w:lastRenderedPageBreak/>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sidRPr="00CC652A">
        <w:rPr>
          <w:sz w:val="22"/>
        </w:rPr>
        <w:t xml:space="preserve">JSWCD </w:t>
      </w:r>
      <w:r>
        <w:rPr>
          <w:sz w:val="22"/>
        </w:rPr>
        <w:t>Special</w:t>
      </w:r>
      <w:r w:rsidRPr="00CC652A">
        <w:rPr>
          <w:sz w:val="22"/>
        </w:rPr>
        <w:t xml:space="preserve"> Meeting</w:t>
      </w:r>
    </w:p>
    <w:p w14:paraId="7DECA159" w14:textId="75900A0D" w:rsidR="0076423C" w:rsidRPr="000F2A2B" w:rsidRDefault="0076423C" w:rsidP="00CC6862">
      <w:pPr>
        <w:contextualSpacing/>
        <w:rPr>
          <w:sz w:val="22"/>
        </w:rPr>
      </w:pP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t>3</w:t>
      </w:r>
      <w:r w:rsidRPr="00CC652A">
        <w:rPr>
          <w:sz w:val="22"/>
        </w:rPr>
        <w:t>/</w:t>
      </w:r>
      <w:r>
        <w:rPr>
          <w:sz w:val="22"/>
        </w:rPr>
        <w:t>17</w:t>
      </w:r>
      <w:r w:rsidRPr="00CC652A">
        <w:rPr>
          <w:sz w:val="22"/>
        </w:rPr>
        <w:t>/202</w:t>
      </w:r>
      <w:r>
        <w:rPr>
          <w:sz w:val="22"/>
        </w:rPr>
        <w:t>3</w:t>
      </w:r>
      <w:r w:rsidRPr="00CC652A">
        <w:rPr>
          <w:sz w:val="22"/>
        </w:rPr>
        <w:t xml:space="preserve"> </w:t>
      </w:r>
      <w:proofErr w:type="gramStart"/>
      <w:r w:rsidRPr="00CC652A">
        <w:rPr>
          <w:sz w:val="22"/>
        </w:rPr>
        <w:tab/>
        <w:t xml:space="preserve"> </w:t>
      </w:r>
      <w:r>
        <w:rPr>
          <w:sz w:val="22"/>
        </w:rPr>
        <w:t xml:space="preserve"> </w:t>
      </w:r>
      <w:r w:rsidRPr="00CC652A">
        <w:rPr>
          <w:sz w:val="22"/>
        </w:rPr>
        <w:t>Page</w:t>
      </w:r>
      <w:proofErr w:type="gramEnd"/>
      <w:r w:rsidRPr="00CC652A">
        <w:rPr>
          <w:sz w:val="22"/>
        </w:rPr>
        <w:t xml:space="preserve"> </w:t>
      </w:r>
      <w:r>
        <w:rPr>
          <w:sz w:val="22"/>
        </w:rPr>
        <w:t>2</w:t>
      </w:r>
    </w:p>
    <w:p w14:paraId="4D3C475E" w14:textId="77777777" w:rsidR="0076423C" w:rsidRDefault="0076423C" w:rsidP="00CC6862">
      <w:pPr>
        <w:rPr>
          <w:rFonts w:asciiTheme="minorHAnsi" w:hAnsiTheme="minorHAnsi" w:cstheme="minorHAnsi"/>
          <w:sz w:val="22"/>
        </w:rPr>
      </w:pPr>
    </w:p>
    <w:p w14:paraId="2045DDB7" w14:textId="0B070B25" w:rsidR="008348BD" w:rsidRDefault="008348BD" w:rsidP="00CC6862">
      <w:pPr>
        <w:rPr>
          <w:rFonts w:asciiTheme="minorHAnsi" w:hAnsiTheme="minorHAnsi" w:cstheme="minorHAnsi"/>
          <w:sz w:val="22"/>
        </w:rPr>
      </w:pPr>
      <w:r>
        <w:rPr>
          <w:rFonts w:asciiTheme="minorHAnsi" w:hAnsiTheme="minorHAnsi" w:cstheme="minorHAnsi"/>
          <w:sz w:val="22"/>
        </w:rPr>
        <w:t xml:space="preserve">Alisha reported that in the meetings at the AFCD Conference, she learned that we are supposed to have a budget meeting and vote </w:t>
      </w:r>
      <w:r w:rsidR="00892B25">
        <w:rPr>
          <w:rFonts w:asciiTheme="minorHAnsi" w:hAnsiTheme="minorHAnsi" w:cstheme="minorHAnsi"/>
          <w:sz w:val="22"/>
        </w:rPr>
        <w:t>on</w:t>
      </w:r>
      <w:r>
        <w:rPr>
          <w:rFonts w:asciiTheme="minorHAnsi" w:hAnsiTheme="minorHAnsi" w:cstheme="minorHAnsi"/>
          <w:sz w:val="22"/>
        </w:rPr>
        <w:t xml:space="preserve"> a budget every </w:t>
      </w:r>
      <w:proofErr w:type="gramStart"/>
      <w:r>
        <w:rPr>
          <w:rFonts w:asciiTheme="minorHAnsi" w:hAnsiTheme="minorHAnsi" w:cstheme="minorHAnsi"/>
          <w:sz w:val="22"/>
        </w:rPr>
        <w:t xml:space="preserve">year, </w:t>
      </w:r>
      <w:r w:rsidR="00892B25">
        <w:rPr>
          <w:rFonts w:asciiTheme="minorHAnsi" w:hAnsiTheme="minorHAnsi" w:cstheme="minorHAnsi"/>
          <w:sz w:val="22"/>
        </w:rPr>
        <w:t>and</w:t>
      </w:r>
      <w:proofErr w:type="gramEnd"/>
      <w:r w:rsidR="00892B25">
        <w:rPr>
          <w:rFonts w:asciiTheme="minorHAnsi" w:hAnsiTheme="minorHAnsi" w:cstheme="minorHAnsi"/>
          <w:sz w:val="22"/>
        </w:rPr>
        <w:t xml:space="preserve"> </w:t>
      </w:r>
      <w:r>
        <w:rPr>
          <w:rFonts w:asciiTheme="minorHAnsi" w:hAnsiTheme="minorHAnsi" w:cstheme="minorHAnsi"/>
          <w:sz w:val="22"/>
        </w:rPr>
        <w:t>post</w:t>
      </w:r>
      <w:r w:rsidR="00892B25">
        <w:rPr>
          <w:rFonts w:asciiTheme="minorHAnsi" w:hAnsiTheme="minorHAnsi" w:cstheme="minorHAnsi"/>
          <w:sz w:val="22"/>
        </w:rPr>
        <w:t xml:space="preserve"> it</w:t>
      </w:r>
      <w:r>
        <w:rPr>
          <w:rFonts w:asciiTheme="minorHAnsi" w:hAnsiTheme="minorHAnsi" w:cstheme="minorHAnsi"/>
          <w:sz w:val="22"/>
        </w:rPr>
        <w:t xml:space="preserve"> on the website. </w:t>
      </w:r>
    </w:p>
    <w:p w14:paraId="6A888B40" w14:textId="05B62A58" w:rsidR="008348BD" w:rsidRDefault="008348BD" w:rsidP="00CC6862">
      <w:pPr>
        <w:rPr>
          <w:rFonts w:asciiTheme="minorHAnsi" w:hAnsiTheme="minorHAnsi" w:cstheme="minorHAnsi"/>
          <w:sz w:val="22"/>
        </w:rPr>
      </w:pPr>
      <w:r>
        <w:rPr>
          <w:rFonts w:asciiTheme="minorHAnsi" w:hAnsiTheme="minorHAnsi" w:cstheme="minorHAnsi"/>
          <w:sz w:val="22"/>
        </w:rPr>
        <w:t xml:space="preserve">Alisha also let the board know that along with the two audits that Grimsley will have done for us in the next couple of months Angela and Jason (the new guy in their office) are doing an audit, taking the contracts and invoices to make sure everything was processed correctly and to figure out what amount our 5% should be. </w:t>
      </w:r>
    </w:p>
    <w:p w14:paraId="38831E1B" w14:textId="6ABB8BC1" w:rsidR="008348BD" w:rsidRDefault="008348BD" w:rsidP="00CC6862">
      <w:pPr>
        <w:rPr>
          <w:rFonts w:asciiTheme="minorHAnsi" w:hAnsiTheme="minorHAnsi" w:cstheme="minorHAnsi"/>
          <w:sz w:val="22"/>
        </w:rPr>
      </w:pPr>
      <w:r>
        <w:rPr>
          <w:rFonts w:asciiTheme="minorHAnsi" w:hAnsiTheme="minorHAnsi" w:cstheme="minorHAnsi"/>
          <w:sz w:val="22"/>
        </w:rPr>
        <w:t xml:space="preserve">Once all of this information gets back to us, we will have a better understanding of where we should be and how to budget to move forward. We should have Angela’s findings by the next board meeting. Grimsley was asked to have the 20/21 audit done by 3/31, then we will get them all the information for the 21/22 audit. </w:t>
      </w:r>
    </w:p>
    <w:p w14:paraId="37ED4ED8" w14:textId="5CBB4E92" w:rsidR="008348BD" w:rsidRDefault="008348BD" w:rsidP="00CC6862">
      <w:pPr>
        <w:rPr>
          <w:rFonts w:asciiTheme="minorHAnsi" w:hAnsiTheme="minorHAnsi" w:cstheme="minorHAnsi"/>
          <w:sz w:val="22"/>
        </w:rPr>
      </w:pPr>
    </w:p>
    <w:p w14:paraId="48269F62" w14:textId="433217C6" w:rsidR="008348BD" w:rsidRDefault="008348BD" w:rsidP="00892B25">
      <w:pPr>
        <w:rPr>
          <w:rFonts w:asciiTheme="minorHAnsi" w:hAnsiTheme="minorHAnsi" w:cstheme="minorHAnsi"/>
          <w:sz w:val="22"/>
        </w:rPr>
      </w:pPr>
      <w:r>
        <w:rPr>
          <w:rFonts w:asciiTheme="minorHAnsi" w:hAnsiTheme="minorHAnsi" w:cstheme="minorHAnsi"/>
          <w:sz w:val="22"/>
        </w:rPr>
        <w:t>Mack asked as we move forward that the monthly reports reflect the bank balance, Accounts Receivables, what has been invoiced and not received yet</w:t>
      </w:r>
      <w:r w:rsidR="0004065C">
        <w:rPr>
          <w:rFonts w:asciiTheme="minorHAnsi" w:hAnsiTheme="minorHAnsi" w:cstheme="minorHAnsi"/>
          <w:sz w:val="22"/>
        </w:rPr>
        <w:t>,</w:t>
      </w:r>
      <w:r>
        <w:rPr>
          <w:rFonts w:asciiTheme="minorHAnsi" w:hAnsiTheme="minorHAnsi" w:cstheme="minorHAnsi"/>
          <w:sz w:val="22"/>
        </w:rPr>
        <w:t xml:space="preserve"> and the expenses that pertain to that month. </w:t>
      </w:r>
    </w:p>
    <w:p w14:paraId="352A41E4" w14:textId="075DFF0B" w:rsidR="0004065C" w:rsidRDefault="0004065C" w:rsidP="00CC6862">
      <w:pPr>
        <w:rPr>
          <w:rFonts w:asciiTheme="minorHAnsi" w:hAnsiTheme="minorHAnsi" w:cstheme="minorHAnsi"/>
          <w:sz w:val="22"/>
        </w:rPr>
      </w:pPr>
      <w:r>
        <w:rPr>
          <w:rFonts w:asciiTheme="minorHAnsi" w:hAnsiTheme="minorHAnsi" w:cstheme="minorHAnsi"/>
          <w:sz w:val="22"/>
        </w:rPr>
        <w:t xml:space="preserve">There was </w:t>
      </w:r>
      <w:r w:rsidR="00892B25">
        <w:rPr>
          <w:rFonts w:asciiTheme="minorHAnsi" w:hAnsiTheme="minorHAnsi" w:cstheme="minorHAnsi"/>
          <w:sz w:val="22"/>
        </w:rPr>
        <w:t xml:space="preserve">a </w:t>
      </w:r>
      <w:r>
        <w:rPr>
          <w:rFonts w:asciiTheme="minorHAnsi" w:hAnsiTheme="minorHAnsi" w:cstheme="minorHAnsi"/>
          <w:sz w:val="22"/>
        </w:rPr>
        <w:t xml:space="preserve">group discussion about the four checkbooks and how the paid invoices were supposed to be divided and that somewhere around 2019 all the transactions were only being done in the general fund, which is supposed to be the 5% fund, untouched except for monthly bills that are not invoiced. Everyone agreed that </w:t>
      </w:r>
      <w:proofErr w:type="gramStart"/>
      <w:r>
        <w:rPr>
          <w:rFonts w:asciiTheme="minorHAnsi" w:hAnsiTheme="minorHAnsi" w:cstheme="minorHAnsi"/>
          <w:sz w:val="22"/>
        </w:rPr>
        <w:t>as</w:t>
      </w:r>
      <w:proofErr w:type="gramEnd"/>
      <w:r>
        <w:rPr>
          <w:rFonts w:asciiTheme="minorHAnsi" w:hAnsiTheme="minorHAnsi" w:cstheme="minorHAnsi"/>
          <w:sz w:val="22"/>
        </w:rPr>
        <w:t xml:space="preserve"> the invoice payments come in the monies must be returned to the proper checkbook accounts. </w:t>
      </w:r>
    </w:p>
    <w:p w14:paraId="6624848C" w14:textId="256CE38C" w:rsidR="0004065C" w:rsidRDefault="0004065C" w:rsidP="00CC6862">
      <w:pPr>
        <w:rPr>
          <w:ins w:id="2" w:author="Peggy Gilley" w:date="2023-03-22T15:50:00Z"/>
          <w:rFonts w:asciiTheme="minorHAnsi" w:hAnsiTheme="minorHAnsi" w:cstheme="minorHAnsi"/>
          <w:sz w:val="22"/>
        </w:rPr>
      </w:pPr>
      <w:r>
        <w:rPr>
          <w:rFonts w:asciiTheme="minorHAnsi" w:hAnsiTheme="minorHAnsi" w:cstheme="minorHAnsi"/>
          <w:sz w:val="22"/>
        </w:rPr>
        <w:t>Supervisor Stadsklev told the group that Alisha had asked if it would be ok to take ou</w:t>
      </w:r>
      <w:r w:rsidR="009076F1">
        <w:rPr>
          <w:rFonts w:asciiTheme="minorHAnsi" w:hAnsiTheme="minorHAnsi" w:cstheme="minorHAnsi"/>
          <w:sz w:val="22"/>
        </w:rPr>
        <w:t>r</w:t>
      </w:r>
      <w:r>
        <w:rPr>
          <w:rFonts w:asciiTheme="minorHAnsi" w:hAnsiTheme="minorHAnsi" w:cstheme="minorHAnsi"/>
          <w:sz w:val="22"/>
        </w:rPr>
        <w:t xml:space="preserve"> insurance policies and have someone at the </w:t>
      </w:r>
      <w:r w:rsidR="00892B25">
        <w:rPr>
          <w:rFonts w:asciiTheme="minorHAnsi" w:hAnsiTheme="minorHAnsi" w:cstheme="minorHAnsi"/>
          <w:sz w:val="22"/>
        </w:rPr>
        <w:t>S</w:t>
      </w:r>
      <w:r>
        <w:rPr>
          <w:rFonts w:asciiTheme="minorHAnsi" w:hAnsiTheme="minorHAnsi" w:cstheme="minorHAnsi"/>
          <w:sz w:val="22"/>
        </w:rPr>
        <w:t xml:space="preserve">tate </w:t>
      </w:r>
      <w:r w:rsidR="00892B25">
        <w:rPr>
          <w:rFonts w:asciiTheme="minorHAnsi" w:hAnsiTheme="minorHAnsi" w:cstheme="minorHAnsi"/>
          <w:sz w:val="22"/>
        </w:rPr>
        <w:t>F</w:t>
      </w:r>
      <w:r>
        <w:rPr>
          <w:rFonts w:asciiTheme="minorHAnsi" w:hAnsiTheme="minorHAnsi" w:cstheme="minorHAnsi"/>
          <w:sz w:val="22"/>
        </w:rPr>
        <w:t xml:space="preserve">arm </w:t>
      </w:r>
      <w:r w:rsidR="00892B25">
        <w:rPr>
          <w:rFonts w:asciiTheme="minorHAnsi" w:hAnsiTheme="minorHAnsi" w:cstheme="minorHAnsi"/>
          <w:sz w:val="22"/>
        </w:rPr>
        <w:t>agency,</w:t>
      </w:r>
      <w:r>
        <w:rPr>
          <w:rFonts w:asciiTheme="minorHAnsi" w:hAnsiTheme="minorHAnsi" w:cstheme="minorHAnsi"/>
          <w:sz w:val="22"/>
        </w:rPr>
        <w:t xml:space="preserve"> she used to work at </w:t>
      </w:r>
      <w:proofErr w:type="gramStart"/>
      <w:r>
        <w:rPr>
          <w:rFonts w:asciiTheme="minorHAnsi" w:hAnsiTheme="minorHAnsi" w:cstheme="minorHAnsi"/>
          <w:sz w:val="22"/>
        </w:rPr>
        <w:t>take a look</w:t>
      </w:r>
      <w:proofErr w:type="gramEnd"/>
      <w:r>
        <w:rPr>
          <w:rFonts w:asciiTheme="minorHAnsi" w:hAnsiTheme="minorHAnsi" w:cstheme="minorHAnsi"/>
          <w:sz w:val="22"/>
        </w:rPr>
        <w:t xml:space="preserve"> and give us an unbiased opinion. They looked over the policies and said they look good. </w:t>
      </w:r>
    </w:p>
    <w:p w14:paraId="17988A40" w14:textId="51FC89F2" w:rsidR="004A1BC6" w:rsidRDefault="004A1BC6" w:rsidP="00CC6862">
      <w:pPr>
        <w:rPr>
          <w:ins w:id="3" w:author="Peggy Gilley" w:date="2023-03-22T15:50:00Z"/>
          <w:rFonts w:asciiTheme="minorHAnsi" w:hAnsiTheme="minorHAnsi" w:cstheme="minorHAnsi"/>
          <w:sz w:val="22"/>
        </w:rPr>
      </w:pPr>
    </w:p>
    <w:p w14:paraId="6044FACE" w14:textId="7AAA6275" w:rsidR="004A1BC6" w:rsidRDefault="0004065C" w:rsidP="00CC6862">
      <w:pPr>
        <w:rPr>
          <w:rFonts w:asciiTheme="minorHAnsi" w:hAnsiTheme="minorHAnsi" w:cstheme="minorHAnsi"/>
          <w:sz w:val="22"/>
        </w:rPr>
      </w:pPr>
      <w:r>
        <w:rPr>
          <w:rFonts w:asciiTheme="minorHAnsi" w:hAnsiTheme="minorHAnsi" w:cstheme="minorHAnsi"/>
          <w:sz w:val="22"/>
        </w:rPr>
        <w:t>Supervisor Mack asked Alisha and Peggy to make a spreadsheet where we keep track of the contracts</w:t>
      </w:r>
      <w:r w:rsidR="00FF31AC">
        <w:rPr>
          <w:rFonts w:asciiTheme="minorHAnsi" w:hAnsiTheme="minorHAnsi" w:cstheme="minorHAnsi"/>
          <w:sz w:val="22"/>
        </w:rPr>
        <w:t>,</w:t>
      </w:r>
      <w:r>
        <w:rPr>
          <w:rFonts w:asciiTheme="minorHAnsi" w:hAnsiTheme="minorHAnsi" w:cstheme="minorHAnsi"/>
          <w:sz w:val="22"/>
        </w:rPr>
        <w:t xml:space="preserve"> the </w:t>
      </w:r>
      <w:r w:rsidR="00FF31AC">
        <w:rPr>
          <w:rFonts w:asciiTheme="minorHAnsi" w:hAnsiTheme="minorHAnsi" w:cstheme="minorHAnsi"/>
          <w:sz w:val="22"/>
        </w:rPr>
        <w:t xml:space="preserve">commitments Garrett makes with producers, and the invoices for </w:t>
      </w:r>
      <w:r>
        <w:rPr>
          <w:rFonts w:asciiTheme="minorHAnsi" w:hAnsiTheme="minorHAnsi" w:cstheme="minorHAnsi"/>
          <w:sz w:val="22"/>
        </w:rPr>
        <w:t>funding</w:t>
      </w:r>
      <w:r w:rsidR="00FF31AC">
        <w:rPr>
          <w:rFonts w:asciiTheme="minorHAnsi" w:hAnsiTheme="minorHAnsi" w:cstheme="minorHAnsi"/>
          <w:sz w:val="22"/>
        </w:rPr>
        <w:t>-when sent and when received</w:t>
      </w:r>
      <w:r>
        <w:rPr>
          <w:rFonts w:asciiTheme="minorHAnsi" w:hAnsiTheme="minorHAnsi" w:cstheme="minorHAnsi"/>
          <w:sz w:val="22"/>
        </w:rPr>
        <w:t xml:space="preserve">. There is the possibility of </w:t>
      </w:r>
      <w:r w:rsidR="009076F1">
        <w:rPr>
          <w:rFonts w:asciiTheme="minorHAnsi" w:hAnsiTheme="minorHAnsi" w:cstheme="minorHAnsi"/>
          <w:sz w:val="22"/>
        </w:rPr>
        <w:t>over-contracting</w:t>
      </w:r>
      <w:r>
        <w:rPr>
          <w:rFonts w:asciiTheme="minorHAnsi" w:hAnsiTheme="minorHAnsi" w:cstheme="minorHAnsi"/>
          <w:sz w:val="22"/>
        </w:rPr>
        <w:t xml:space="preserve"> with a </w:t>
      </w:r>
      <w:r w:rsidR="009076F1">
        <w:rPr>
          <w:rFonts w:asciiTheme="minorHAnsi" w:hAnsiTheme="minorHAnsi" w:cstheme="minorHAnsi"/>
          <w:sz w:val="22"/>
        </w:rPr>
        <w:t>producer</w:t>
      </w:r>
      <w:r>
        <w:rPr>
          <w:rFonts w:asciiTheme="minorHAnsi" w:hAnsiTheme="minorHAnsi" w:cstheme="minorHAnsi"/>
          <w:sz w:val="22"/>
        </w:rPr>
        <w:t xml:space="preserve"> because </w:t>
      </w:r>
      <w:r w:rsidR="009076F1">
        <w:rPr>
          <w:rFonts w:asciiTheme="minorHAnsi" w:hAnsiTheme="minorHAnsi" w:cstheme="minorHAnsi"/>
          <w:sz w:val="22"/>
        </w:rPr>
        <w:t xml:space="preserve">sometimes </w:t>
      </w:r>
      <w:r>
        <w:rPr>
          <w:rFonts w:asciiTheme="minorHAnsi" w:hAnsiTheme="minorHAnsi" w:cstheme="minorHAnsi"/>
          <w:sz w:val="22"/>
        </w:rPr>
        <w:t xml:space="preserve">the state gives us an </w:t>
      </w:r>
      <w:r w:rsidR="009076F1">
        <w:rPr>
          <w:rFonts w:asciiTheme="minorHAnsi" w:hAnsiTheme="minorHAnsi" w:cstheme="minorHAnsi"/>
          <w:sz w:val="22"/>
        </w:rPr>
        <w:t>advance</w:t>
      </w:r>
      <w:r>
        <w:rPr>
          <w:rFonts w:asciiTheme="minorHAnsi" w:hAnsiTheme="minorHAnsi" w:cstheme="minorHAnsi"/>
          <w:sz w:val="22"/>
        </w:rPr>
        <w:t xml:space="preserve"> </w:t>
      </w:r>
      <w:r w:rsidR="009076F1">
        <w:rPr>
          <w:rFonts w:asciiTheme="minorHAnsi" w:hAnsiTheme="minorHAnsi" w:cstheme="minorHAnsi"/>
          <w:sz w:val="22"/>
        </w:rPr>
        <w:t>on a</w:t>
      </w:r>
      <w:r>
        <w:rPr>
          <w:rFonts w:asciiTheme="minorHAnsi" w:hAnsiTheme="minorHAnsi" w:cstheme="minorHAnsi"/>
          <w:sz w:val="22"/>
        </w:rPr>
        <w:t xml:space="preserve"> contract to get the </w:t>
      </w:r>
      <w:r w:rsidR="009076F1">
        <w:rPr>
          <w:rFonts w:asciiTheme="minorHAnsi" w:hAnsiTheme="minorHAnsi" w:cstheme="minorHAnsi"/>
          <w:sz w:val="22"/>
        </w:rPr>
        <w:t>producers</w:t>
      </w:r>
      <w:r>
        <w:rPr>
          <w:rFonts w:asciiTheme="minorHAnsi" w:hAnsiTheme="minorHAnsi" w:cstheme="minorHAnsi"/>
          <w:sz w:val="22"/>
        </w:rPr>
        <w:t xml:space="preserve"> paid quickly</w:t>
      </w:r>
      <w:r w:rsidR="009076F1">
        <w:rPr>
          <w:rFonts w:asciiTheme="minorHAnsi" w:hAnsiTheme="minorHAnsi" w:cstheme="minorHAnsi"/>
          <w:sz w:val="22"/>
        </w:rPr>
        <w:t>.</w:t>
      </w:r>
      <w:r>
        <w:rPr>
          <w:rFonts w:asciiTheme="minorHAnsi" w:hAnsiTheme="minorHAnsi" w:cstheme="minorHAnsi"/>
          <w:sz w:val="22"/>
        </w:rPr>
        <w:t xml:space="preserve"> </w:t>
      </w:r>
      <w:r w:rsidR="009076F1">
        <w:rPr>
          <w:rFonts w:asciiTheme="minorHAnsi" w:hAnsiTheme="minorHAnsi" w:cstheme="minorHAnsi"/>
          <w:sz w:val="22"/>
        </w:rPr>
        <w:t xml:space="preserve">Then at the end of the contract, they will process the invoices with no payback to use the front money up. </w:t>
      </w:r>
      <w:r w:rsidR="00FF31AC">
        <w:rPr>
          <w:rFonts w:asciiTheme="minorHAnsi" w:hAnsiTheme="minorHAnsi" w:cstheme="minorHAnsi"/>
          <w:sz w:val="22"/>
        </w:rPr>
        <w:t xml:space="preserve">Also, they have found </w:t>
      </w:r>
      <w:r w:rsidR="000F2A2B">
        <w:rPr>
          <w:rFonts w:asciiTheme="minorHAnsi" w:hAnsiTheme="minorHAnsi" w:cstheme="minorHAnsi"/>
          <w:sz w:val="22"/>
        </w:rPr>
        <w:t>where</w:t>
      </w:r>
      <w:r w:rsidR="00FF31AC">
        <w:rPr>
          <w:rFonts w:asciiTheme="minorHAnsi" w:hAnsiTheme="minorHAnsi" w:cstheme="minorHAnsi"/>
          <w:sz w:val="22"/>
        </w:rPr>
        <w:t xml:space="preserve"> invoices </w:t>
      </w:r>
      <w:r w:rsidR="000F2A2B">
        <w:rPr>
          <w:rFonts w:asciiTheme="minorHAnsi" w:hAnsiTheme="minorHAnsi" w:cstheme="minorHAnsi"/>
          <w:sz w:val="22"/>
        </w:rPr>
        <w:t>were</w:t>
      </w:r>
      <w:r w:rsidR="00FF31AC">
        <w:rPr>
          <w:rFonts w:asciiTheme="minorHAnsi" w:hAnsiTheme="minorHAnsi" w:cstheme="minorHAnsi"/>
          <w:sz w:val="22"/>
        </w:rPr>
        <w:t xml:space="preserve"> not received for payment for a variety of reasons. </w:t>
      </w:r>
      <w:r w:rsidR="000F2A2B">
        <w:rPr>
          <w:rFonts w:asciiTheme="minorHAnsi" w:hAnsiTheme="minorHAnsi" w:cstheme="minorHAnsi"/>
          <w:sz w:val="22"/>
        </w:rPr>
        <w:t xml:space="preserve">This spreadsheet will track all of it. </w:t>
      </w:r>
    </w:p>
    <w:p w14:paraId="79720A54" w14:textId="2703308D" w:rsidR="009076F1" w:rsidRDefault="009076F1" w:rsidP="00CC6862">
      <w:pPr>
        <w:rPr>
          <w:rFonts w:asciiTheme="minorHAnsi" w:hAnsiTheme="minorHAnsi" w:cstheme="minorHAnsi"/>
          <w:sz w:val="22"/>
        </w:rPr>
      </w:pPr>
    </w:p>
    <w:p w14:paraId="4AF157E1" w14:textId="385F7F0F" w:rsidR="00E87EE8" w:rsidRDefault="009076F1" w:rsidP="00E87EE8">
      <w:pPr>
        <w:rPr>
          <w:ins w:id="4" w:author="Peggy Gilley" w:date="2023-03-22T15:50:00Z"/>
          <w:rFonts w:asciiTheme="minorHAnsi" w:hAnsiTheme="minorHAnsi" w:cstheme="minorHAnsi"/>
          <w:sz w:val="22"/>
        </w:rPr>
      </w:pPr>
      <w:r>
        <w:rPr>
          <w:rFonts w:asciiTheme="minorHAnsi" w:hAnsiTheme="minorHAnsi" w:cstheme="minorHAnsi"/>
          <w:sz w:val="22"/>
        </w:rPr>
        <w:t xml:space="preserve">The group discussed setting a budget limit with the advance contract funding amount in mind. We need an advance payment request between Garrett and </w:t>
      </w:r>
      <w:r w:rsidR="00E87EE8">
        <w:rPr>
          <w:rFonts w:asciiTheme="minorHAnsi" w:hAnsiTheme="minorHAnsi" w:cstheme="minorHAnsi"/>
          <w:sz w:val="22"/>
        </w:rPr>
        <w:t>Alisha,</w:t>
      </w:r>
      <w:r>
        <w:rPr>
          <w:rFonts w:asciiTheme="minorHAnsi" w:hAnsiTheme="minorHAnsi" w:cstheme="minorHAnsi"/>
          <w:sz w:val="22"/>
        </w:rPr>
        <w:t xml:space="preserve"> so we know there is funding for the contracts </w:t>
      </w:r>
      <w:r w:rsidR="00E87EE8">
        <w:rPr>
          <w:rFonts w:asciiTheme="minorHAnsi" w:hAnsiTheme="minorHAnsi" w:cstheme="minorHAnsi"/>
          <w:sz w:val="22"/>
        </w:rPr>
        <w:t xml:space="preserve">that </w:t>
      </w:r>
      <w:r>
        <w:rPr>
          <w:rFonts w:asciiTheme="minorHAnsi" w:hAnsiTheme="minorHAnsi" w:cstheme="minorHAnsi"/>
          <w:sz w:val="22"/>
        </w:rPr>
        <w:t>Garrett is working</w:t>
      </w:r>
      <w:r w:rsidR="00E87EE8">
        <w:rPr>
          <w:rFonts w:asciiTheme="minorHAnsi" w:hAnsiTheme="minorHAnsi" w:cstheme="minorHAnsi"/>
          <w:sz w:val="22"/>
        </w:rPr>
        <w:t xml:space="preserve"> on</w:t>
      </w:r>
      <w:r>
        <w:rPr>
          <w:rFonts w:asciiTheme="minorHAnsi" w:hAnsiTheme="minorHAnsi" w:cstheme="minorHAnsi"/>
          <w:sz w:val="22"/>
        </w:rPr>
        <w:t xml:space="preserve">. </w:t>
      </w:r>
      <w:r w:rsidR="00E87EE8">
        <w:rPr>
          <w:rFonts w:asciiTheme="minorHAnsi" w:hAnsiTheme="minorHAnsi" w:cstheme="minorHAnsi"/>
          <w:sz w:val="22"/>
        </w:rPr>
        <w:t>We are waiting for approximately $229K</w:t>
      </w:r>
      <w:proofErr w:type="gramStart"/>
      <w:r w:rsidR="00E87EE8">
        <w:rPr>
          <w:rFonts w:asciiTheme="minorHAnsi" w:hAnsiTheme="minorHAnsi" w:cstheme="minorHAnsi"/>
          <w:sz w:val="22"/>
        </w:rPr>
        <w:t xml:space="preserve"> recently</w:t>
      </w:r>
      <w:proofErr w:type="gramEnd"/>
      <w:r w:rsidR="00E87EE8">
        <w:rPr>
          <w:rFonts w:asciiTheme="minorHAnsi" w:hAnsiTheme="minorHAnsi" w:cstheme="minorHAnsi"/>
          <w:sz w:val="22"/>
        </w:rPr>
        <w:t xml:space="preserve"> invoiced, when that money comes in, we will replace the $60K that was moved from the General Fund. The $60K will be our minimum balance, just in case something slips through, we have funding to cover it. </w:t>
      </w:r>
    </w:p>
    <w:p w14:paraId="009CDA51" w14:textId="6293A8C7" w:rsidR="004A1BC6" w:rsidRDefault="009076F1" w:rsidP="00CC6862">
      <w:pPr>
        <w:rPr>
          <w:rFonts w:asciiTheme="minorHAnsi" w:hAnsiTheme="minorHAnsi" w:cstheme="minorHAnsi"/>
          <w:sz w:val="22"/>
        </w:rPr>
      </w:pPr>
      <w:r>
        <w:rPr>
          <w:rFonts w:asciiTheme="minorHAnsi" w:hAnsiTheme="minorHAnsi" w:cstheme="minorHAnsi"/>
          <w:sz w:val="22"/>
        </w:rPr>
        <w:t xml:space="preserve">Supervisor Pittman made a motion to </w:t>
      </w:r>
      <w:r w:rsidR="00E87EE8">
        <w:rPr>
          <w:rFonts w:asciiTheme="minorHAnsi" w:hAnsiTheme="minorHAnsi" w:cstheme="minorHAnsi"/>
          <w:sz w:val="22"/>
        </w:rPr>
        <w:t>utilize the existing Cost Share account and move</w:t>
      </w:r>
      <w:r>
        <w:rPr>
          <w:rFonts w:asciiTheme="minorHAnsi" w:hAnsiTheme="minorHAnsi" w:cstheme="minorHAnsi"/>
          <w:sz w:val="22"/>
        </w:rPr>
        <w:t xml:space="preserve"> $60,000. </w:t>
      </w:r>
      <w:r w:rsidR="00E87EE8">
        <w:rPr>
          <w:rFonts w:asciiTheme="minorHAnsi" w:hAnsiTheme="minorHAnsi" w:cstheme="minorHAnsi"/>
          <w:sz w:val="22"/>
        </w:rPr>
        <w:t xml:space="preserve">from the General Fund </w:t>
      </w:r>
      <w:r w:rsidR="0076423C">
        <w:rPr>
          <w:rFonts w:asciiTheme="minorHAnsi" w:hAnsiTheme="minorHAnsi" w:cstheme="minorHAnsi"/>
          <w:sz w:val="22"/>
        </w:rPr>
        <w:t xml:space="preserve">as a loan </w:t>
      </w:r>
      <w:r w:rsidR="00E87EE8">
        <w:rPr>
          <w:rFonts w:asciiTheme="minorHAnsi" w:hAnsiTheme="minorHAnsi" w:cstheme="minorHAnsi"/>
          <w:sz w:val="22"/>
        </w:rPr>
        <w:t xml:space="preserve">on top of the $6700. in </w:t>
      </w:r>
      <w:r>
        <w:rPr>
          <w:rFonts w:asciiTheme="minorHAnsi" w:hAnsiTheme="minorHAnsi" w:cstheme="minorHAnsi"/>
          <w:sz w:val="22"/>
        </w:rPr>
        <w:t xml:space="preserve">the </w:t>
      </w:r>
      <w:r w:rsidR="00E87EE8">
        <w:rPr>
          <w:rFonts w:asciiTheme="minorHAnsi" w:hAnsiTheme="minorHAnsi" w:cstheme="minorHAnsi"/>
          <w:sz w:val="22"/>
        </w:rPr>
        <w:t>C</w:t>
      </w:r>
      <w:r>
        <w:rPr>
          <w:rFonts w:asciiTheme="minorHAnsi" w:hAnsiTheme="minorHAnsi" w:cstheme="minorHAnsi"/>
          <w:sz w:val="22"/>
        </w:rPr>
        <w:t xml:space="preserve">ost </w:t>
      </w:r>
      <w:r w:rsidR="00E87EE8">
        <w:rPr>
          <w:rFonts w:asciiTheme="minorHAnsi" w:hAnsiTheme="minorHAnsi" w:cstheme="minorHAnsi"/>
          <w:sz w:val="22"/>
        </w:rPr>
        <w:t>S</w:t>
      </w:r>
      <w:r>
        <w:rPr>
          <w:rFonts w:asciiTheme="minorHAnsi" w:hAnsiTheme="minorHAnsi" w:cstheme="minorHAnsi"/>
          <w:sz w:val="22"/>
        </w:rPr>
        <w:t>hare account</w:t>
      </w:r>
      <w:r w:rsidR="00E87EE8">
        <w:rPr>
          <w:rFonts w:asciiTheme="minorHAnsi" w:hAnsiTheme="minorHAnsi" w:cstheme="minorHAnsi"/>
          <w:sz w:val="22"/>
        </w:rPr>
        <w:t>.</w:t>
      </w:r>
      <w:r>
        <w:rPr>
          <w:rFonts w:asciiTheme="minorHAnsi" w:hAnsiTheme="minorHAnsi" w:cstheme="minorHAnsi"/>
          <w:sz w:val="22"/>
        </w:rPr>
        <w:t xml:space="preserve"> </w:t>
      </w:r>
      <w:r w:rsidR="00E87EE8">
        <w:rPr>
          <w:rFonts w:asciiTheme="minorHAnsi" w:hAnsiTheme="minorHAnsi" w:cstheme="minorHAnsi"/>
          <w:sz w:val="22"/>
        </w:rPr>
        <w:t>To</w:t>
      </w:r>
      <w:r>
        <w:rPr>
          <w:rFonts w:asciiTheme="minorHAnsi" w:hAnsiTheme="minorHAnsi" w:cstheme="minorHAnsi"/>
          <w:sz w:val="22"/>
        </w:rPr>
        <w:t xml:space="preserve"> </w:t>
      </w:r>
      <w:r w:rsidR="00E87EE8">
        <w:rPr>
          <w:rFonts w:asciiTheme="minorHAnsi" w:hAnsiTheme="minorHAnsi" w:cstheme="minorHAnsi"/>
          <w:sz w:val="22"/>
        </w:rPr>
        <w:t>be used as</w:t>
      </w:r>
      <w:r>
        <w:rPr>
          <w:rFonts w:asciiTheme="minorHAnsi" w:hAnsiTheme="minorHAnsi" w:cstheme="minorHAnsi"/>
          <w:sz w:val="22"/>
        </w:rPr>
        <w:t xml:space="preserve"> a contract management account</w:t>
      </w:r>
      <w:r w:rsidR="0076423C">
        <w:rPr>
          <w:rFonts w:asciiTheme="minorHAnsi" w:hAnsiTheme="minorHAnsi" w:cstheme="minorHAnsi"/>
          <w:sz w:val="22"/>
        </w:rPr>
        <w:t xml:space="preserve"> w</w:t>
      </w:r>
      <w:r w:rsidR="00E87EE8">
        <w:rPr>
          <w:rFonts w:asciiTheme="minorHAnsi" w:hAnsiTheme="minorHAnsi" w:cstheme="minorHAnsi"/>
          <w:sz w:val="22"/>
        </w:rPr>
        <w:t>ith the $60K repaid to the General Fund when the invoiced funding is deposited</w:t>
      </w:r>
      <w:r>
        <w:rPr>
          <w:rFonts w:asciiTheme="minorHAnsi" w:hAnsiTheme="minorHAnsi" w:cstheme="minorHAnsi"/>
          <w:sz w:val="22"/>
        </w:rPr>
        <w:t>. Seconded by Supervisor Basford</w:t>
      </w:r>
      <w:r w:rsidR="00E87EE8">
        <w:rPr>
          <w:rFonts w:asciiTheme="minorHAnsi" w:hAnsiTheme="minorHAnsi" w:cstheme="minorHAnsi"/>
          <w:sz w:val="22"/>
        </w:rPr>
        <w:t>.</w:t>
      </w:r>
      <w:r>
        <w:rPr>
          <w:rFonts w:asciiTheme="minorHAnsi" w:hAnsiTheme="minorHAnsi" w:cstheme="minorHAnsi"/>
          <w:sz w:val="22"/>
        </w:rPr>
        <w:t xml:space="preserve"> Carried unanimously. </w:t>
      </w:r>
    </w:p>
    <w:p w14:paraId="498BA743" w14:textId="77777777" w:rsidR="00892B25" w:rsidRDefault="00892B25" w:rsidP="00CC6862">
      <w:pPr>
        <w:rPr>
          <w:ins w:id="5" w:author="Peggy Gilley" w:date="2023-03-22T15:49:00Z"/>
          <w:rFonts w:asciiTheme="minorHAnsi" w:hAnsiTheme="minorHAnsi" w:cstheme="minorHAnsi"/>
          <w:sz w:val="22"/>
        </w:rPr>
      </w:pPr>
    </w:p>
    <w:p w14:paraId="4BB775DC" w14:textId="1C1B26EC" w:rsidR="004A1BC6" w:rsidRPr="004A1BC6" w:rsidDel="004A1BC6" w:rsidRDefault="004A1BC6" w:rsidP="00CC6862">
      <w:pPr>
        <w:rPr>
          <w:del w:id="6" w:author="Peggy Gilley" w:date="2023-03-22T15:51:00Z"/>
          <w:rFonts w:asciiTheme="minorHAnsi" w:hAnsiTheme="minorHAnsi" w:cstheme="minorHAnsi"/>
          <w:sz w:val="22"/>
        </w:rPr>
      </w:pPr>
    </w:p>
    <w:p w14:paraId="3E987165" w14:textId="2DB3A0F9" w:rsidR="003840AB" w:rsidRPr="0076423C" w:rsidRDefault="0092366B" w:rsidP="0076423C">
      <w:pPr>
        <w:contextualSpacing/>
        <w:rPr>
          <w:sz w:val="22"/>
        </w:rPr>
      </w:pPr>
      <w:r w:rsidRPr="00E45B96">
        <w:rPr>
          <w:rFonts w:asciiTheme="minorHAnsi" w:eastAsia="Times New Roman" w:hAnsiTheme="minorHAnsi" w:cstheme="minorHAnsi"/>
          <w:bCs/>
          <w:sz w:val="22"/>
          <w:szCs w:val="20"/>
        </w:rPr>
        <w:t>M</w:t>
      </w:r>
      <w:r w:rsidR="00892B25">
        <w:rPr>
          <w:rFonts w:asciiTheme="minorHAnsi" w:eastAsia="Times New Roman" w:hAnsiTheme="minorHAnsi" w:cstheme="minorHAnsi"/>
          <w:bCs/>
          <w:sz w:val="22"/>
          <w:szCs w:val="20"/>
        </w:rPr>
        <w:t>otion</w:t>
      </w:r>
      <w:r w:rsidRPr="00E45B96">
        <w:rPr>
          <w:rFonts w:asciiTheme="minorHAnsi" w:eastAsia="Times New Roman" w:hAnsiTheme="minorHAnsi" w:cstheme="minorHAnsi"/>
          <w:bCs/>
          <w:sz w:val="22"/>
          <w:szCs w:val="20"/>
        </w:rPr>
        <w:t xml:space="preserve"> to adjourn </w:t>
      </w:r>
      <w:r w:rsidR="00E45B96">
        <w:rPr>
          <w:rFonts w:asciiTheme="minorHAnsi" w:eastAsia="Times New Roman" w:hAnsiTheme="minorHAnsi" w:cstheme="minorHAnsi"/>
          <w:bCs/>
          <w:sz w:val="22"/>
          <w:szCs w:val="20"/>
        </w:rPr>
        <w:t xml:space="preserve">was </w:t>
      </w:r>
      <w:r w:rsidRPr="00E45B96">
        <w:rPr>
          <w:rFonts w:asciiTheme="minorHAnsi" w:eastAsia="Times New Roman" w:hAnsiTheme="minorHAnsi" w:cstheme="minorHAnsi"/>
          <w:bCs/>
          <w:sz w:val="22"/>
          <w:szCs w:val="20"/>
        </w:rPr>
        <w:t xml:space="preserve">made by Supervisor </w:t>
      </w:r>
      <w:r w:rsidR="00B706CA">
        <w:rPr>
          <w:rFonts w:asciiTheme="minorHAnsi" w:eastAsia="Times New Roman" w:hAnsiTheme="minorHAnsi" w:cstheme="minorHAnsi"/>
          <w:bCs/>
          <w:sz w:val="22"/>
          <w:szCs w:val="20"/>
        </w:rPr>
        <w:t>Pittman</w:t>
      </w:r>
      <w:r w:rsidRPr="00E45B96">
        <w:rPr>
          <w:rFonts w:asciiTheme="minorHAnsi" w:eastAsia="Times New Roman" w:hAnsiTheme="minorHAnsi" w:cstheme="minorHAnsi"/>
          <w:bCs/>
          <w:sz w:val="22"/>
          <w:szCs w:val="20"/>
        </w:rPr>
        <w:t xml:space="preserve"> and </w:t>
      </w:r>
      <w:r w:rsidRPr="00E45B96">
        <w:rPr>
          <w:rFonts w:asciiTheme="minorHAnsi" w:hAnsiTheme="minorHAnsi" w:cstheme="minorHAnsi"/>
          <w:sz w:val="22"/>
        </w:rPr>
        <w:t>second</w:t>
      </w:r>
      <w:r w:rsidR="008C7420">
        <w:rPr>
          <w:rFonts w:asciiTheme="minorHAnsi" w:hAnsiTheme="minorHAnsi" w:cstheme="minorHAnsi"/>
          <w:sz w:val="22"/>
        </w:rPr>
        <w:t>ed</w:t>
      </w:r>
      <w:r w:rsidRPr="00E45B96">
        <w:rPr>
          <w:rFonts w:asciiTheme="minorHAnsi" w:hAnsiTheme="minorHAnsi" w:cstheme="minorHAnsi"/>
          <w:sz w:val="22"/>
        </w:rPr>
        <w:t xml:space="preserve"> by Supervisor </w:t>
      </w:r>
      <w:r w:rsidR="00B706CA">
        <w:rPr>
          <w:rFonts w:asciiTheme="minorHAnsi" w:hAnsiTheme="minorHAnsi" w:cstheme="minorHAnsi"/>
          <w:sz w:val="22"/>
        </w:rPr>
        <w:t>Stadsklev</w:t>
      </w:r>
      <w:r w:rsidRPr="00E45B96">
        <w:rPr>
          <w:rFonts w:asciiTheme="minorHAnsi" w:hAnsiTheme="minorHAnsi" w:cstheme="minorHAnsi"/>
          <w:sz w:val="22"/>
        </w:rPr>
        <w:t>. Carried unanimously.</w:t>
      </w:r>
      <w:bookmarkStart w:id="7" w:name="_Hlk96675829"/>
      <w:r w:rsidR="00AF2FBF" w:rsidRPr="00E45B96">
        <w:rPr>
          <w:rFonts w:asciiTheme="minorHAnsi" w:hAnsiTheme="minorHAnsi" w:cstheme="minorHAnsi"/>
          <w:sz w:val="22"/>
        </w:rPr>
        <w:t xml:space="preserve"> </w:t>
      </w:r>
      <w:r w:rsidR="00FA1889" w:rsidRPr="00E45B96">
        <w:rPr>
          <w:rFonts w:asciiTheme="minorHAnsi" w:hAnsiTheme="minorHAnsi" w:cstheme="minorHAnsi"/>
          <w:sz w:val="22"/>
        </w:rPr>
        <w:t xml:space="preserve">Adjourned at </w:t>
      </w:r>
      <w:r w:rsidR="0076423C">
        <w:rPr>
          <w:rFonts w:asciiTheme="minorHAnsi" w:hAnsiTheme="minorHAnsi" w:cstheme="minorHAnsi"/>
          <w:sz w:val="22"/>
        </w:rPr>
        <w:t>10:10</w:t>
      </w:r>
      <w:r w:rsidR="00FA1889" w:rsidRPr="00E45B96">
        <w:rPr>
          <w:rFonts w:asciiTheme="minorHAnsi" w:hAnsiTheme="minorHAnsi" w:cstheme="minorHAnsi"/>
          <w:sz w:val="22"/>
        </w:rPr>
        <w:t xml:space="preserve"> a.m.</w:t>
      </w:r>
      <w:bookmarkEnd w:id="7"/>
    </w:p>
    <w:sectPr w:rsidR="003840AB" w:rsidRPr="0076423C" w:rsidSect="00FA5616">
      <w:headerReference w:type="default" r:id="rId8"/>
      <w:footerReference w:type="default" r:id="rId9"/>
      <w:pgSz w:w="12240" w:h="15840"/>
      <w:pgMar w:top="1440" w:right="99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78A60E" w14:textId="77777777" w:rsidR="00D62AA8" w:rsidRDefault="00D62AA8" w:rsidP="00DC42EC">
      <w:r>
        <w:separator/>
      </w:r>
    </w:p>
  </w:endnote>
  <w:endnote w:type="continuationSeparator" w:id="0">
    <w:p w14:paraId="45720ABD" w14:textId="77777777" w:rsidR="00D62AA8" w:rsidRDefault="00D62AA8" w:rsidP="00DC42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9BF93" w14:textId="34F3BF8E" w:rsidR="00A00E23" w:rsidRDefault="00A00E23" w:rsidP="004D3FA0">
    <w:pPr>
      <w:pStyle w:val="Footer"/>
      <w:pBdr>
        <w:top w:val="single" w:sz="4" w:space="0" w:color="D9D9D9" w:themeColor="background1" w:themeShade="D9"/>
      </w:pBdr>
      <w:jc w:val="right"/>
    </w:pPr>
  </w:p>
  <w:p w14:paraId="2D068E2C" w14:textId="01516862" w:rsidR="00A00E23" w:rsidRPr="00110285" w:rsidRDefault="009D6D2B">
    <w:pPr>
      <w:pStyle w:val="Footer"/>
      <w:rPr>
        <w:sz w:val="20"/>
        <w:szCs w:val="20"/>
      </w:rPr>
    </w:pPr>
    <w:r>
      <w:rPr>
        <w:sz w:val="20"/>
        <w:szCs w:val="20"/>
      </w:rPr>
      <w:t xml:space="preserve">Supervisors: </w:t>
    </w:r>
    <w:r w:rsidR="007B0937">
      <w:rPr>
        <w:sz w:val="20"/>
        <w:szCs w:val="20"/>
      </w:rPr>
      <w:t xml:space="preserve">      </w:t>
    </w:r>
    <w:r w:rsidR="00110285" w:rsidRPr="00110285">
      <w:rPr>
        <w:sz w:val="20"/>
        <w:szCs w:val="20"/>
      </w:rPr>
      <w:t xml:space="preserve">Mack Glass  </w:t>
    </w:r>
    <w:r w:rsidR="007B0937">
      <w:rPr>
        <w:sz w:val="20"/>
        <w:szCs w:val="20"/>
      </w:rPr>
      <w:t xml:space="preserve">  </w:t>
    </w:r>
    <w:r w:rsidR="00892B25">
      <w:rPr>
        <w:sz w:val="20"/>
        <w:szCs w:val="20"/>
      </w:rPr>
      <w:t xml:space="preserve">          </w:t>
    </w:r>
    <w:r w:rsidR="007B0937">
      <w:rPr>
        <w:sz w:val="20"/>
        <w:szCs w:val="20"/>
      </w:rPr>
      <w:t xml:space="preserve">        </w:t>
    </w:r>
    <w:r w:rsidR="00892B25" w:rsidRPr="00110285">
      <w:rPr>
        <w:sz w:val="20"/>
        <w:szCs w:val="20"/>
      </w:rPr>
      <w:t>Steve Basford</w:t>
    </w:r>
    <w:r w:rsidR="00892B25">
      <w:rPr>
        <w:sz w:val="20"/>
        <w:szCs w:val="20"/>
      </w:rPr>
      <w:t xml:space="preserve">                          </w:t>
    </w:r>
    <w:r w:rsidR="00892B25" w:rsidRPr="00110285">
      <w:rPr>
        <w:sz w:val="20"/>
        <w:szCs w:val="20"/>
      </w:rPr>
      <w:t xml:space="preserve">Tom Stadsklev  </w:t>
    </w:r>
    <w:r w:rsidR="00892B25">
      <w:rPr>
        <w:sz w:val="20"/>
        <w:szCs w:val="20"/>
      </w:rPr>
      <w:t xml:space="preserve">                     </w:t>
    </w:r>
    <w:r w:rsidR="007B0937">
      <w:rPr>
        <w:sz w:val="20"/>
        <w:szCs w:val="20"/>
      </w:rPr>
      <w:t xml:space="preserve">  </w:t>
    </w:r>
    <w:r w:rsidR="0060282A">
      <w:rPr>
        <w:sz w:val="20"/>
        <w:szCs w:val="20"/>
      </w:rPr>
      <w:t>Jeff Pittman</w:t>
    </w:r>
    <w:r w:rsidR="00110285" w:rsidRPr="00110285">
      <w:rPr>
        <w:sz w:val="20"/>
        <w:szCs w:val="20"/>
      </w:rPr>
      <w:t xml:space="preserve">  </w:t>
    </w:r>
    <w:r w:rsidR="007B0937">
      <w:rPr>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BA7492" w14:textId="77777777" w:rsidR="00D62AA8" w:rsidRDefault="00D62AA8" w:rsidP="00DC42EC">
      <w:r>
        <w:separator/>
      </w:r>
    </w:p>
  </w:footnote>
  <w:footnote w:type="continuationSeparator" w:id="0">
    <w:p w14:paraId="263AE8E4" w14:textId="77777777" w:rsidR="00D62AA8" w:rsidRDefault="00D62AA8" w:rsidP="00DC42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9E3DD" w14:textId="6D4D4F92" w:rsidR="00DC42EC" w:rsidRDefault="0026088F" w:rsidP="00DC42EC">
    <w:pPr>
      <w:pStyle w:val="Header"/>
      <w:tabs>
        <w:tab w:val="clear" w:pos="4680"/>
        <w:tab w:val="clear" w:pos="9360"/>
        <w:tab w:val="center" w:pos="4230"/>
        <w:tab w:val="right" w:pos="7470"/>
      </w:tabs>
      <w:jc w:val="center"/>
    </w:pPr>
    <w:r>
      <w:rPr>
        <w:noProof/>
      </w:rPr>
      <w:drawing>
        <wp:anchor distT="0" distB="0" distL="114300" distR="114300" simplePos="0" relativeHeight="251658240" behindDoc="1" locked="0" layoutInCell="1" allowOverlap="1" wp14:anchorId="287CAC01" wp14:editId="474E17D2">
          <wp:simplePos x="0" y="0"/>
          <wp:positionH relativeFrom="column">
            <wp:posOffset>-457200</wp:posOffset>
          </wp:positionH>
          <wp:positionV relativeFrom="topMargin">
            <wp:posOffset>463550</wp:posOffset>
          </wp:positionV>
          <wp:extent cx="1071245" cy="714375"/>
          <wp:effectExtent l="0" t="0" r="0" b="9525"/>
          <wp:wrapNone/>
          <wp:docPr id="11" name="Picture 1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swcd_logo.png"/>
                  <pic:cNvPicPr/>
                </pic:nvPicPr>
                <pic:blipFill>
                  <a:blip r:embed="rId1">
                    <a:extLst>
                      <a:ext uri="{28A0092B-C50C-407E-A947-70E740481C1C}">
                        <a14:useLocalDpi xmlns:a14="http://schemas.microsoft.com/office/drawing/2010/main" val="0"/>
                      </a:ext>
                    </a:extLst>
                  </a:blip>
                  <a:stretch>
                    <a:fillRect/>
                  </a:stretch>
                </pic:blipFill>
                <pic:spPr>
                  <a:xfrm>
                    <a:off x="0" y="0"/>
                    <a:ext cx="1071245" cy="714375"/>
                  </a:xfrm>
                  <a:prstGeom prst="rect">
                    <a:avLst/>
                  </a:prstGeom>
                </pic:spPr>
              </pic:pic>
            </a:graphicData>
          </a:graphic>
          <wp14:sizeRelH relativeFrom="page">
            <wp14:pctWidth>0</wp14:pctWidth>
          </wp14:sizeRelH>
          <wp14:sizeRelV relativeFrom="page">
            <wp14:pctHeight>0</wp14:pctHeight>
          </wp14:sizeRelV>
        </wp:anchor>
      </w:drawing>
    </w:r>
    <w:r w:rsidR="00DC42EC">
      <w:t xml:space="preserve">Jackson Soil and Water Conservation District </w:t>
    </w:r>
  </w:p>
  <w:p w14:paraId="3ADC614C" w14:textId="55ED2D78" w:rsidR="00DC42EC" w:rsidRDefault="004D3FA0" w:rsidP="00DC42EC">
    <w:pPr>
      <w:pStyle w:val="Header"/>
      <w:jc w:val="center"/>
    </w:pPr>
    <w:r>
      <w:t>2741 Penn Ave</w:t>
    </w:r>
    <w:r w:rsidR="00D23A8F">
      <w:t>,</w:t>
    </w:r>
    <w:r>
      <w:t xml:space="preserve"> Ste 3</w:t>
    </w:r>
  </w:p>
  <w:p w14:paraId="30C4C4FB" w14:textId="36EFE77A" w:rsidR="004D3FA0" w:rsidRDefault="004D3FA0" w:rsidP="00DC42EC">
    <w:pPr>
      <w:pStyle w:val="Header"/>
      <w:jc w:val="center"/>
    </w:pPr>
    <w:r>
      <w:t>Marianna, FL 32448</w:t>
    </w:r>
  </w:p>
  <w:p w14:paraId="2C901242" w14:textId="7ADCED73" w:rsidR="004D3FA0" w:rsidRDefault="004D3FA0" w:rsidP="00DC42EC">
    <w:pPr>
      <w:pStyle w:val="Header"/>
      <w:jc w:val="center"/>
    </w:pPr>
    <w:r>
      <w:t>850-372-4793</w:t>
    </w:r>
  </w:p>
  <w:p w14:paraId="6A72F977" w14:textId="519777D1" w:rsidR="00DC42EC" w:rsidRDefault="00DC42EC" w:rsidP="00DC42EC">
    <w:pPr>
      <w:pStyle w:val="Header"/>
      <w:jc w:val="cent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2C4301"/>
    <w:multiLevelType w:val="hybridMultilevel"/>
    <w:tmpl w:val="986255EA"/>
    <w:lvl w:ilvl="0" w:tplc="56BA98EE">
      <w:start w:val="1"/>
      <w:numFmt w:val="decimal"/>
      <w:lvlText w:val="%1."/>
      <w:lvlJc w:val="left"/>
      <w:pPr>
        <w:ind w:left="720" w:hanging="360"/>
      </w:pPr>
      <w:rPr>
        <w:sz w:val="22"/>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9246417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eggy Gilley">
    <w15:presenceInfo w15:providerId="AD" w15:userId="S::gilleyp@jacksoncountyfl.gov::e091180a-7667-4606-92c5-6e0231314ca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C42EC"/>
    <w:rsid w:val="000000AD"/>
    <w:rsid w:val="0000247D"/>
    <w:rsid w:val="00003087"/>
    <w:rsid w:val="00006DF4"/>
    <w:rsid w:val="0001028E"/>
    <w:rsid w:val="00012063"/>
    <w:rsid w:val="0001353D"/>
    <w:rsid w:val="0001539F"/>
    <w:rsid w:val="00015B4E"/>
    <w:rsid w:val="00015EF4"/>
    <w:rsid w:val="0001760C"/>
    <w:rsid w:val="00017815"/>
    <w:rsid w:val="00021539"/>
    <w:rsid w:val="000222EA"/>
    <w:rsid w:val="00022895"/>
    <w:rsid w:val="00022977"/>
    <w:rsid w:val="00022EAF"/>
    <w:rsid w:val="000238F8"/>
    <w:rsid w:val="000273F3"/>
    <w:rsid w:val="000273F7"/>
    <w:rsid w:val="000325AF"/>
    <w:rsid w:val="000328C6"/>
    <w:rsid w:val="0003362F"/>
    <w:rsid w:val="00033CAD"/>
    <w:rsid w:val="00034E9F"/>
    <w:rsid w:val="00036D13"/>
    <w:rsid w:val="0004065C"/>
    <w:rsid w:val="00040FC9"/>
    <w:rsid w:val="00044A0A"/>
    <w:rsid w:val="00045507"/>
    <w:rsid w:val="00046DC1"/>
    <w:rsid w:val="0005096B"/>
    <w:rsid w:val="000534B9"/>
    <w:rsid w:val="00054541"/>
    <w:rsid w:val="00055CA9"/>
    <w:rsid w:val="0005687C"/>
    <w:rsid w:val="00057EA1"/>
    <w:rsid w:val="00062FC2"/>
    <w:rsid w:val="00063FFB"/>
    <w:rsid w:val="00065F3E"/>
    <w:rsid w:val="0006614C"/>
    <w:rsid w:val="000703BB"/>
    <w:rsid w:val="0007076C"/>
    <w:rsid w:val="00070860"/>
    <w:rsid w:val="0007188E"/>
    <w:rsid w:val="000720FD"/>
    <w:rsid w:val="00073066"/>
    <w:rsid w:val="000744D1"/>
    <w:rsid w:val="00075873"/>
    <w:rsid w:val="0007593A"/>
    <w:rsid w:val="00076D5A"/>
    <w:rsid w:val="00076DE1"/>
    <w:rsid w:val="00076F68"/>
    <w:rsid w:val="000803D5"/>
    <w:rsid w:val="00081033"/>
    <w:rsid w:val="00083739"/>
    <w:rsid w:val="00085462"/>
    <w:rsid w:val="0008673F"/>
    <w:rsid w:val="00086D79"/>
    <w:rsid w:val="00087E8E"/>
    <w:rsid w:val="00090228"/>
    <w:rsid w:val="00090261"/>
    <w:rsid w:val="00092BE2"/>
    <w:rsid w:val="00092F51"/>
    <w:rsid w:val="0009601A"/>
    <w:rsid w:val="000977B3"/>
    <w:rsid w:val="00097E2C"/>
    <w:rsid w:val="000A1B4E"/>
    <w:rsid w:val="000A2539"/>
    <w:rsid w:val="000B056B"/>
    <w:rsid w:val="000B1158"/>
    <w:rsid w:val="000B258D"/>
    <w:rsid w:val="000B25F8"/>
    <w:rsid w:val="000B3C13"/>
    <w:rsid w:val="000B4586"/>
    <w:rsid w:val="000B4701"/>
    <w:rsid w:val="000B57FD"/>
    <w:rsid w:val="000B675C"/>
    <w:rsid w:val="000B68FF"/>
    <w:rsid w:val="000B6EF4"/>
    <w:rsid w:val="000B75C3"/>
    <w:rsid w:val="000C0581"/>
    <w:rsid w:val="000C1365"/>
    <w:rsid w:val="000C167B"/>
    <w:rsid w:val="000C31FC"/>
    <w:rsid w:val="000C5DEE"/>
    <w:rsid w:val="000C7A3D"/>
    <w:rsid w:val="000C7A72"/>
    <w:rsid w:val="000C7DD4"/>
    <w:rsid w:val="000D0DA9"/>
    <w:rsid w:val="000D1D9A"/>
    <w:rsid w:val="000D274E"/>
    <w:rsid w:val="000D305F"/>
    <w:rsid w:val="000D3860"/>
    <w:rsid w:val="000D7DB9"/>
    <w:rsid w:val="000D7E45"/>
    <w:rsid w:val="000E2E0C"/>
    <w:rsid w:val="000E3D55"/>
    <w:rsid w:val="000E4492"/>
    <w:rsid w:val="000E4ECB"/>
    <w:rsid w:val="000E67E6"/>
    <w:rsid w:val="000E7A60"/>
    <w:rsid w:val="000E7F10"/>
    <w:rsid w:val="000F0147"/>
    <w:rsid w:val="000F26EE"/>
    <w:rsid w:val="000F2A2B"/>
    <w:rsid w:val="000F2DAC"/>
    <w:rsid w:val="000F355A"/>
    <w:rsid w:val="000F3DFB"/>
    <w:rsid w:val="000F55E8"/>
    <w:rsid w:val="000F75D8"/>
    <w:rsid w:val="00104306"/>
    <w:rsid w:val="0010549C"/>
    <w:rsid w:val="001055DD"/>
    <w:rsid w:val="00105CE2"/>
    <w:rsid w:val="00107E10"/>
    <w:rsid w:val="00110285"/>
    <w:rsid w:val="001116D0"/>
    <w:rsid w:val="00114951"/>
    <w:rsid w:val="001150D5"/>
    <w:rsid w:val="00116CEE"/>
    <w:rsid w:val="001201DF"/>
    <w:rsid w:val="00120492"/>
    <w:rsid w:val="0012443B"/>
    <w:rsid w:val="001248AB"/>
    <w:rsid w:val="0012540D"/>
    <w:rsid w:val="00127345"/>
    <w:rsid w:val="00131B98"/>
    <w:rsid w:val="0013384A"/>
    <w:rsid w:val="00134503"/>
    <w:rsid w:val="001348BC"/>
    <w:rsid w:val="00136C94"/>
    <w:rsid w:val="00140508"/>
    <w:rsid w:val="00140627"/>
    <w:rsid w:val="00140BE9"/>
    <w:rsid w:val="00141FD9"/>
    <w:rsid w:val="00142277"/>
    <w:rsid w:val="00143D8A"/>
    <w:rsid w:val="00143F97"/>
    <w:rsid w:val="00144559"/>
    <w:rsid w:val="001456D0"/>
    <w:rsid w:val="00146120"/>
    <w:rsid w:val="00146994"/>
    <w:rsid w:val="00147C3F"/>
    <w:rsid w:val="00151386"/>
    <w:rsid w:val="00151874"/>
    <w:rsid w:val="00152583"/>
    <w:rsid w:val="001541E5"/>
    <w:rsid w:val="00155318"/>
    <w:rsid w:val="00155FA7"/>
    <w:rsid w:val="00156D1E"/>
    <w:rsid w:val="00156FD1"/>
    <w:rsid w:val="00157C18"/>
    <w:rsid w:val="00160CBD"/>
    <w:rsid w:val="00161568"/>
    <w:rsid w:val="00161BAD"/>
    <w:rsid w:val="0016588E"/>
    <w:rsid w:val="00166353"/>
    <w:rsid w:val="001675F9"/>
    <w:rsid w:val="00172F3A"/>
    <w:rsid w:val="00173C7D"/>
    <w:rsid w:val="00174442"/>
    <w:rsid w:val="001814CA"/>
    <w:rsid w:val="00181BF6"/>
    <w:rsid w:val="00181D40"/>
    <w:rsid w:val="00182C90"/>
    <w:rsid w:val="00186AA5"/>
    <w:rsid w:val="00190060"/>
    <w:rsid w:val="0019067A"/>
    <w:rsid w:val="00191139"/>
    <w:rsid w:val="00192236"/>
    <w:rsid w:val="0019391B"/>
    <w:rsid w:val="00193BEC"/>
    <w:rsid w:val="00194462"/>
    <w:rsid w:val="00196A8A"/>
    <w:rsid w:val="001A0622"/>
    <w:rsid w:val="001A2DD0"/>
    <w:rsid w:val="001A4259"/>
    <w:rsid w:val="001A4E62"/>
    <w:rsid w:val="001A6DC3"/>
    <w:rsid w:val="001B36BF"/>
    <w:rsid w:val="001B431A"/>
    <w:rsid w:val="001B5690"/>
    <w:rsid w:val="001B7B20"/>
    <w:rsid w:val="001C0D41"/>
    <w:rsid w:val="001C1307"/>
    <w:rsid w:val="001C2DB8"/>
    <w:rsid w:val="001C3335"/>
    <w:rsid w:val="001C68B9"/>
    <w:rsid w:val="001C7CAE"/>
    <w:rsid w:val="001D071B"/>
    <w:rsid w:val="001D2901"/>
    <w:rsid w:val="001D4F8B"/>
    <w:rsid w:val="001E0126"/>
    <w:rsid w:val="001E1809"/>
    <w:rsid w:val="001E4498"/>
    <w:rsid w:val="001E44B8"/>
    <w:rsid w:val="001E7007"/>
    <w:rsid w:val="001E7428"/>
    <w:rsid w:val="001F00A4"/>
    <w:rsid w:val="001F2654"/>
    <w:rsid w:val="001F29A1"/>
    <w:rsid w:val="001F3595"/>
    <w:rsid w:val="001F3B29"/>
    <w:rsid w:val="001F5541"/>
    <w:rsid w:val="001F6589"/>
    <w:rsid w:val="001F6595"/>
    <w:rsid w:val="001F75F4"/>
    <w:rsid w:val="00203634"/>
    <w:rsid w:val="00204175"/>
    <w:rsid w:val="00205633"/>
    <w:rsid w:val="002071E9"/>
    <w:rsid w:val="0020783A"/>
    <w:rsid w:val="00207A0B"/>
    <w:rsid w:val="002118C9"/>
    <w:rsid w:val="00212259"/>
    <w:rsid w:val="002149C8"/>
    <w:rsid w:val="00214EEA"/>
    <w:rsid w:val="00216BE0"/>
    <w:rsid w:val="0021781C"/>
    <w:rsid w:val="002179AA"/>
    <w:rsid w:val="00217D77"/>
    <w:rsid w:val="00220324"/>
    <w:rsid w:val="002214D1"/>
    <w:rsid w:val="002221D9"/>
    <w:rsid w:val="00223110"/>
    <w:rsid w:val="0022343D"/>
    <w:rsid w:val="00224B36"/>
    <w:rsid w:val="002273E9"/>
    <w:rsid w:val="00231DC5"/>
    <w:rsid w:val="00232458"/>
    <w:rsid w:val="00233FBE"/>
    <w:rsid w:val="00234B81"/>
    <w:rsid w:val="00235BF4"/>
    <w:rsid w:val="002366D2"/>
    <w:rsid w:val="002378B2"/>
    <w:rsid w:val="002400A1"/>
    <w:rsid w:val="00240EC0"/>
    <w:rsid w:val="00241A0F"/>
    <w:rsid w:val="00241F46"/>
    <w:rsid w:val="002460D0"/>
    <w:rsid w:val="00247B4E"/>
    <w:rsid w:val="002510FE"/>
    <w:rsid w:val="00251826"/>
    <w:rsid w:val="00251B32"/>
    <w:rsid w:val="0025217D"/>
    <w:rsid w:val="002530B9"/>
    <w:rsid w:val="00253C9C"/>
    <w:rsid w:val="00254548"/>
    <w:rsid w:val="00254696"/>
    <w:rsid w:val="0026088F"/>
    <w:rsid w:val="0026101F"/>
    <w:rsid w:val="00264ABD"/>
    <w:rsid w:val="00265031"/>
    <w:rsid w:val="002652DB"/>
    <w:rsid w:val="00265A1C"/>
    <w:rsid w:val="002666A7"/>
    <w:rsid w:val="00273463"/>
    <w:rsid w:val="00274A13"/>
    <w:rsid w:val="00274A23"/>
    <w:rsid w:val="00274A26"/>
    <w:rsid w:val="0027546B"/>
    <w:rsid w:val="0027688A"/>
    <w:rsid w:val="00276BFD"/>
    <w:rsid w:val="002773D1"/>
    <w:rsid w:val="00277B0C"/>
    <w:rsid w:val="00280E16"/>
    <w:rsid w:val="0028225C"/>
    <w:rsid w:val="002831CF"/>
    <w:rsid w:val="002836ED"/>
    <w:rsid w:val="00283B5A"/>
    <w:rsid w:val="00284BD5"/>
    <w:rsid w:val="00285DB5"/>
    <w:rsid w:val="0029056C"/>
    <w:rsid w:val="00290643"/>
    <w:rsid w:val="00291AB4"/>
    <w:rsid w:val="00292757"/>
    <w:rsid w:val="002949AD"/>
    <w:rsid w:val="00294E90"/>
    <w:rsid w:val="002957DD"/>
    <w:rsid w:val="002958B4"/>
    <w:rsid w:val="00295CAD"/>
    <w:rsid w:val="0029623F"/>
    <w:rsid w:val="002A09E2"/>
    <w:rsid w:val="002A201D"/>
    <w:rsid w:val="002A2E27"/>
    <w:rsid w:val="002A5D9F"/>
    <w:rsid w:val="002A60AE"/>
    <w:rsid w:val="002A61F9"/>
    <w:rsid w:val="002A6899"/>
    <w:rsid w:val="002A68C9"/>
    <w:rsid w:val="002A7428"/>
    <w:rsid w:val="002A7815"/>
    <w:rsid w:val="002A7C9D"/>
    <w:rsid w:val="002B05DC"/>
    <w:rsid w:val="002B215B"/>
    <w:rsid w:val="002B263C"/>
    <w:rsid w:val="002B2FFE"/>
    <w:rsid w:val="002B3B1F"/>
    <w:rsid w:val="002B43E0"/>
    <w:rsid w:val="002B4B57"/>
    <w:rsid w:val="002B5912"/>
    <w:rsid w:val="002C0D6A"/>
    <w:rsid w:val="002C100D"/>
    <w:rsid w:val="002C1479"/>
    <w:rsid w:val="002C185A"/>
    <w:rsid w:val="002C1E49"/>
    <w:rsid w:val="002C4388"/>
    <w:rsid w:val="002C4801"/>
    <w:rsid w:val="002C49CD"/>
    <w:rsid w:val="002C679B"/>
    <w:rsid w:val="002C7125"/>
    <w:rsid w:val="002C7CB2"/>
    <w:rsid w:val="002D039B"/>
    <w:rsid w:val="002D24EB"/>
    <w:rsid w:val="002D31EE"/>
    <w:rsid w:val="002D5A22"/>
    <w:rsid w:val="002D75F7"/>
    <w:rsid w:val="002D7D09"/>
    <w:rsid w:val="002D7EBD"/>
    <w:rsid w:val="002E0A1B"/>
    <w:rsid w:val="002E26CA"/>
    <w:rsid w:val="002E2867"/>
    <w:rsid w:val="002E33CC"/>
    <w:rsid w:val="002E3882"/>
    <w:rsid w:val="002E677C"/>
    <w:rsid w:val="002E6D14"/>
    <w:rsid w:val="002E6E3A"/>
    <w:rsid w:val="002F0D6F"/>
    <w:rsid w:val="002F1068"/>
    <w:rsid w:val="002F24C9"/>
    <w:rsid w:val="002F24CC"/>
    <w:rsid w:val="002F4868"/>
    <w:rsid w:val="002F4AEB"/>
    <w:rsid w:val="002F4E20"/>
    <w:rsid w:val="002F5064"/>
    <w:rsid w:val="002F6ED8"/>
    <w:rsid w:val="002F71CE"/>
    <w:rsid w:val="002F7D01"/>
    <w:rsid w:val="0030019E"/>
    <w:rsid w:val="0030255F"/>
    <w:rsid w:val="00304A94"/>
    <w:rsid w:val="003073D7"/>
    <w:rsid w:val="00307C8D"/>
    <w:rsid w:val="00307FD6"/>
    <w:rsid w:val="00310987"/>
    <w:rsid w:val="0031160E"/>
    <w:rsid w:val="00311A2C"/>
    <w:rsid w:val="00312EDE"/>
    <w:rsid w:val="00313140"/>
    <w:rsid w:val="003132E5"/>
    <w:rsid w:val="00313C40"/>
    <w:rsid w:val="00313C5F"/>
    <w:rsid w:val="00313DC2"/>
    <w:rsid w:val="00314A04"/>
    <w:rsid w:val="00315D94"/>
    <w:rsid w:val="003162F9"/>
    <w:rsid w:val="00316798"/>
    <w:rsid w:val="00316F2C"/>
    <w:rsid w:val="003200E9"/>
    <w:rsid w:val="003226C0"/>
    <w:rsid w:val="00322B64"/>
    <w:rsid w:val="00322D63"/>
    <w:rsid w:val="003279B6"/>
    <w:rsid w:val="003301EC"/>
    <w:rsid w:val="00330A54"/>
    <w:rsid w:val="0033175A"/>
    <w:rsid w:val="00331846"/>
    <w:rsid w:val="003321AF"/>
    <w:rsid w:val="00332424"/>
    <w:rsid w:val="00333735"/>
    <w:rsid w:val="00334A92"/>
    <w:rsid w:val="003351FD"/>
    <w:rsid w:val="0033572A"/>
    <w:rsid w:val="003371CC"/>
    <w:rsid w:val="0033792F"/>
    <w:rsid w:val="00337A55"/>
    <w:rsid w:val="00340DBB"/>
    <w:rsid w:val="00342C65"/>
    <w:rsid w:val="003431D3"/>
    <w:rsid w:val="003437A8"/>
    <w:rsid w:val="003451CD"/>
    <w:rsid w:val="003452FC"/>
    <w:rsid w:val="00347A63"/>
    <w:rsid w:val="00347B9A"/>
    <w:rsid w:val="00350EDF"/>
    <w:rsid w:val="00351E6F"/>
    <w:rsid w:val="00351FDA"/>
    <w:rsid w:val="0035325B"/>
    <w:rsid w:val="00353969"/>
    <w:rsid w:val="00355AB6"/>
    <w:rsid w:val="003576A8"/>
    <w:rsid w:val="003576BC"/>
    <w:rsid w:val="003579A9"/>
    <w:rsid w:val="00360980"/>
    <w:rsid w:val="00362472"/>
    <w:rsid w:val="003625F1"/>
    <w:rsid w:val="003630B3"/>
    <w:rsid w:val="003641E1"/>
    <w:rsid w:val="0036659A"/>
    <w:rsid w:val="00367ABC"/>
    <w:rsid w:val="0037032C"/>
    <w:rsid w:val="00370D39"/>
    <w:rsid w:val="00370ECA"/>
    <w:rsid w:val="003721C2"/>
    <w:rsid w:val="003728DC"/>
    <w:rsid w:val="00373D08"/>
    <w:rsid w:val="00374187"/>
    <w:rsid w:val="00376C23"/>
    <w:rsid w:val="003778F0"/>
    <w:rsid w:val="00377928"/>
    <w:rsid w:val="003804FF"/>
    <w:rsid w:val="00380E32"/>
    <w:rsid w:val="00382D05"/>
    <w:rsid w:val="003840AB"/>
    <w:rsid w:val="0038591A"/>
    <w:rsid w:val="0038611A"/>
    <w:rsid w:val="003904FF"/>
    <w:rsid w:val="0039081B"/>
    <w:rsid w:val="00391332"/>
    <w:rsid w:val="003936FA"/>
    <w:rsid w:val="003941CC"/>
    <w:rsid w:val="003956A7"/>
    <w:rsid w:val="00396D4F"/>
    <w:rsid w:val="003A0F7A"/>
    <w:rsid w:val="003A3D3F"/>
    <w:rsid w:val="003A4712"/>
    <w:rsid w:val="003A4D15"/>
    <w:rsid w:val="003A4E88"/>
    <w:rsid w:val="003A4E9F"/>
    <w:rsid w:val="003A4EEB"/>
    <w:rsid w:val="003A5AA4"/>
    <w:rsid w:val="003A68B5"/>
    <w:rsid w:val="003A7079"/>
    <w:rsid w:val="003B062F"/>
    <w:rsid w:val="003B09BB"/>
    <w:rsid w:val="003B0AB0"/>
    <w:rsid w:val="003B3CC5"/>
    <w:rsid w:val="003B4207"/>
    <w:rsid w:val="003B45C8"/>
    <w:rsid w:val="003B5060"/>
    <w:rsid w:val="003B5343"/>
    <w:rsid w:val="003B5887"/>
    <w:rsid w:val="003B5E65"/>
    <w:rsid w:val="003B6D73"/>
    <w:rsid w:val="003C0E21"/>
    <w:rsid w:val="003C1CD0"/>
    <w:rsid w:val="003C255A"/>
    <w:rsid w:val="003C4B14"/>
    <w:rsid w:val="003C7156"/>
    <w:rsid w:val="003D0236"/>
    <w:rsid w:val="003D05EE"/>
    <w:rsid w:val="003D0DB8"/>
    <w:rsid w:val="003D2AE5"/>
    <w:rsid w:val="003D4957"/>
    <w:rsid w:val="003D5176"/>
    <w:rsid w:val="003D5285"/>
    <w:rsid w:val="003D5316"/>
    <w:rsid w:val="003D5B8E"/>
    <w:rsid w:val="003D700E"/>
    <w:rsid w:val="003E0849"/>
    <w:rsid w:val="003E1987"/>
    <w:rsid w:val="003E28B1"/>
    <w:rsid w:val="003E3113"/>
    <w:rsid w:val="003E34A1"/>
    <w:rsid w:val="003E42E0"/>
    <w:rsid w:val="003E42ED"/>
    <w:rsid w:val="003E4388"/>
    <w:rsid w:val="003E4487"/>
    <w:rsid w:val="003E5DF4"/>
    <w:rsid w:val="003E5DF5"/>
    <w:rsid w:val="003E5E08"/>
    <w:rsid w:val="003E5E09"/>
    <w:rsid w:val="003E70D8"/>
    <w:rsid w:val="003E7C69"/>
    <w:rsid w:val="003F0CC6"/>
    <w:rsid w:val="003F0CF9"/>
    <w:rsid w:val="003F243D"/>
    <w:rsid w:val="003F2D72"/>
    <w:rsid w:val="003F41AB"/>
    <w:rsid w:val="003F65B0"/>
    <w:rsid w:val="003F6CD5"/>
    <w:rsid w:val="004008E6"/>
    <w:rsid w:val="00400ABD"/>
    <w:rsid w:val="0040178D"/>
    <w:rsid w:val="00401F13"/>
    <w:rsid w:val="0040204E"/>
    <w:rsid w:val="00402342"/>
    <w:rsid w:val="00403808"/>
    <w:rsid w:val="00403F94"/>
    <w:rsid w:val="004044A8"/>
    <w:rsid w:val="004051AE"/>
    <w:rsid w:val="004057B0"/>
    <w:rsid w:val="00405DB5"/>
    <w:rsid w:val="00406376"/>
    <w:rsid w:val="00411B3E"/>
    <w:rsid w:val="00412240"/>
    <w:rsid w:val="0041276C"/>
    <w:rsid w:val="00412CE6"/>
    <w:rsid w:val="00413641"/>
    <w:rsid w:val="00416B86"/>
    <w:rsid w:val="00417D8D"/>
    <w:rsid w:val="004205BF"/>
    <w:rsid w:val="00421333"/>
    <w:rsid w:val="00422D7D"/>
    <w:rsid w:val="00423486"/>
    <w:rsid w:val="004246F5"/>
    <w:rsid w:val="00425A77"/>
    <w:rsid w:val="0042722B"/>
    <w:rsid w:val="00427721"/>
    <w:rsid w:val="004305D1"/>
    <w:rsid w:val="00432F16"/>
    <w:rsid w:val="00436120"/>
    <w:rsid w:val="004361B8"/>
    <w:rsid w:val="00437A1C"/>
    <w:rsid w:val="00437F31"/>
    <w:rsid w:val="00440022"/>
    <w:rsid w:val="0044034D"/>
    <w:rsid w:val="00440604"/>
    <w:rsid w:val="004417FC"/>
    <w:rsid w:val="004428FA"/>
    <w:rsid w:val="00443FCD"/>
    <w:rsid w:val="0044444C"/>
    <w:rsid w:val="00444B13"/>
    <w:rsid w:val="004461A6"/>
    <w:rsid w:val="00446294"/>
    <w:rsid w:val="00446EAC"/>
    <w:rsid w:val="0045218D"/>
    <w:rsid w:val="004529C7"/>
    <w:rsid w:val="00452B5D"/>
    <w:rsid w:val="004539CF"/>
    <w:rsid w:val="004565A4"/>
    <w:rsid w:val="004573C8"/>
    <w:rsid w:val="004577F8"/>
    <w:rsid w:val="00460827"/>
    <w:rsid w:val="004615C5"/>
    <w:rsid w:val="00461DC9"/>
    <w:rsid w:val="00462104"/>
    <w:rsid w:val="004624C9"/>
    <w:rsid w:val="00462B32"/>
    <w:rsid w:val="00463B41"/>
    <w:rsid w:val="004645DF"/>
    <w:rsid w:val="00464CD9"/>
    <w:rsid w:val="00467379"/>
    <w:rsid w:val="004709AD"/>
    <w:rsid w:val="00471D03"/>
    <w:rsid w:val="00474FD2"/>
    <w:rsid w:val="00475387"/>
    <w:rsid w:val="00481441"/>
    <w:rsid w:val="004816EB"/>
    <w:rsid w:val="004823AA"/>
    <w:rsid w:val="004830E3"/>
    <w:rsid w:val="00484650"/>
    <w:rsid w:val="00486AB8"/>
    <w:rsid w:val="00487640"/>
    <w:rsid w:val="00490622"/>
    <w:rsid w:val="00491BFC"/>
    <w:rsid w:val="00493355"/>
    <w:rsid w:val="00493C5F"/>
    <w:rsid w:val="00493DFA"/>
    <w:rsid w:val="00494243"/>
    <w:rsid w:val="00494D4D"/>
    <w:rsid w:val="00495CA1"/>
    <w:rsid w:val="00496439"/>
    <w:rsid w:val="00497E46"/>
    <w:rsid w:val="004A01C4"/>
    <w:rsid w:val="004A14C3"/>
    <w:rsid w:val="004A1BC6"/>
    <w:rsid w:val="004A1E44"/>
    <w:rsid w:val="004A3AFF"/>
    <w:rsid w:val="004A4B57"/>
    <w:rsid w:val="004A5180"/>
    <w:rsid w:val="004A54DD"/>
    <w:rsid w:val="004A73DC"/>
    <w:rsid w:val="004A7557"/>
    <w:rsid w:val="004B0359"/>
    <w:rsid w:val="004B07E2"/>
    <w:rsid w:val="004B3355"/>
    <w:rsid w:val="004B3BCF"/>
    <w:rsid w:val="004B4A41"/>
    <w:rsid w:val="004B6163"/>
    <w:rsid w:val="004C0D88"/>
    <w:rsid w:val="004C1CD7"/>
    <w:rsid w:val="004C39AF"/>
    <w:rsid w:val="004C3AAA"/>
    <w:rsid w:val="004C3D2D"/>
    <w:rsid w:val="004C40E7"/>
    <w:rsid w:val="004C4A49"/>
    <w:rsid w:val="004C5348"/>
    <w:rsid w:val="004D0100"/>
    <w:rsid w:val="004D0756"/>
    <w:rsid w:val="004D0FDD"/>
    <w:rsid w:val="004D21BA"/>
    <w:rsid w:val="004D2A87"/>
    <w:rsid w:val="004D2FB5"/>
    <w:rsid w:val="004D3F85"/>
    <w:rsid w:val="004D3FA0"/>
    <w:rsid w:val="004D401E"/>
    <w:rsid w:val="004D4049"/>
    <w:rsid w:val="004E023A"/>
    <w:rsid w:val="004E027F"/>
    <w:rsid w:val="004E2B9E"/>
    <w:rsid w:val="004E305B"/>
    <w:rsid w:val="004E4B7B"/>
    <w:rsid w:val="004E59E4"/>
    <w:rsid w:val="004E604A"/>
    <w:rsid w:val="004E6C9E"/>
    <w:rsid w:val="004F00E9"/>
    <w:rsid w:val="004F0E47"/>
    <w:rsid w:val="004F230F"/>
    <w:rsid w:val="004F2EF1"/>
    <w:rsid w:val="004F31C6"/>
    <w:rsid w:val="004F4BC2"/>
    <w:rsid w:val="004F4DBA"/>
    <w:rsid w:val="004F7E8C"/>
    <w:rsid w:val="00501194"/>
    <w:rsid w:val="00503EEE"/>
    <w:rsid w:val="00504841"/>
    <w:rsid w:val="00504B94"/>
    <w:rsid w:val="00504CFC"/>
    <w:rsid w:val="0050548D"/>
    <w:rsid w:val="00505D7C"/>
    <w:rsid w:val="00505E0C"/>
    <w:rsid w:val="0050616B"/>
    <w:rsid w:val="00506758"/>
    <w:rsid w:val="00507268"/>
    <w:rsid w:val="00507715"/>
    <w:rsid w:val="005079AB"/>
    <w:rsid w:val="005115F3"/>
    <w:rsid w:val="005139CB"/>
    <w:rsid w:val="00513D2B"/>
    <w:rsid w:val="005142A5"/>
    <w:rsid w:val="005145BB"/>
    <w:rsid w:val="00516483"/>
    <w:rsid w:val="005168FA"/>
    <w:rsid w:val="00516B2D"/>
    <w:rsid w:val="00516B94"/>
    <w:rsid w:val="005209A9"/>
    <w:rsid w:val="00522DD8"/>
    <w:rsid w:val="00523384"/>
    <w:rsid w:val="00525B27"/>
    <w:rsid w:val="00532FAB"/>
    <w:rsid w:val="005331F1"/>
    <w:rsid w:val="00533F54"/>
    <w:rsid w:val="00534734"/>
    <w:rsid w:val="00535F1B"/>
    <w:rsid w:val="00536A52"/>
    <w:rsid w:val="00540F4C"/>
    <w:rsid w:val="005419AC"/>
    <w:rsid w:val="00541D96"/>
    <w:rsid w:val="005426C2"/>
    <w:rsid w:val="00543F15"/>
    <w:rsid w:val="00544E4A"/>
    <w:rsid w:val="00545A7C"/>
    <w:rsid w:val="00550DF0"/>
    <w:rsid w:val="00552418"/>
    <w:rsid w:val="005524BB"/>
    <w:rsid w:val="0055275E"/>
    <w:rsid w:val="0055352D"/>
    <w:rsid w:val="00554222"/>
    <w:rsid w:val="0055449D"/>
    <w:rsid w:val="00556DFA"/>
    <w:rsid w:val="00556E3E"/>
    <w:rsid w:val="00556E67"/>
    <w:rsid w:val="005572D5"/>
    <w:rsid w:val="0055736F"/>
    <w:rsid w:val="005578B8"/>
    <w:rsid w:val="00557B81"/>
    <w:rsid w:val="005608B2"/>
    <w:rsid w:val="00560E45"/>
    <w:rsid w:val="00561825"/>
    <w:rsid w:val="00562926"/>
    <w:rsid w:val="00563261"/>
    <w:rsid w:val="00563B5C"/>
    <w:rsid w:val="00564707"/>
    <w:rsid w:val="005711AB"/>
    <w:rsid w:val="00573637"/>
    <w:rsid w:val="0057414D"/>
    <w:rsid w:val="00575991"/>
    <w:rsid w:val="00575C6E"/>
    <w:rsid w:val="005823E6"/>
    <w:rsid w:val="00582526"/>
    <w:rsid w:val="005834FC"/>
    <w:rsid w:val="00585FB8"/>
    <w:rsid w:val="0058692F"/>
    <w:rsid w:val="00587DD3"/>
    <w:rsid w:val="00590E90"/>
    <w:rsid w:val="00591DF3"/>
    <w:rsid w:val="005925D9"/>
    <w:rsid w:val="005930FF"/>
    <w:rsid w:val="00593E1E"/>
    <w:rsid w:val="00594312"/>
    <w:rsid w:val="00594EF9"/>
    <w:rsid w:val="005967DB"/>
    <w:rsid w:val="005969DF"/>
    <w:rsid w:val="00596A54"/>
    <w:rsid w:val="00597305"/>
    <w:rsid w:val="005A0C06"/>
    <w:rsid w:val="005A2883"/>
    <w:rsid w:val="005A3153"/>
    <w:rsid w:val="005A334F"/>
    <w:rsid w:val="005A51B0"/>
    <w:rsid w:val="005A5EF3"/>
    <w:rsid w:val="005A6417"/>
    <w:rsid w:val="005A6E37"/>
    <w:rsid w:val="005B11ED"/>
    <w:rsid w:val="005B191F"/>
    <w:rsid w:val="005B27AE"/>
    <w:rsid w:val="005B5235"/>
    <w:rsid w:val="005B6441"/>
    <w:rsid w:val="005C0145"/>
    <w:rsid w:val="005C29C5"/>
    <w:rsid w:val="005C2C71"/>
    <w:rsid w:val="005C33E6"/>
    <w:rsid w:val="005C41EA"/>
    <w:rsid w:val="005C4607"/>
    <w:rsid w:val="005C4AF7"/>
    <w:rsid w:val="005C4ED7"/>
    <w:rsid w:val="005C5264"/>
    <w:rsid w:val="005C5909"/>
    <w:rsid w:val="005C6837"/>
    <w:rsid w:val="005C6C87"/>
    <w:rsid w:val="005C6D4A"/>
    <w:rsid w:val="005C7459"/>
    <w:rsid w:val="005D043D"/>
    <w:rsid w:val="005D075A"/>
    <w:rsid w:val="005D14BD"/>
    <w:rsid w:val="005D3275"/>
    <w:rsid w:val="005D33EA"/>
    <w:rsid w:val="005D4A7A"/>
    <w:rsid w:val="005D64B6"/>
    <w:rsid w:val="005D75F6"/>
    <w:rsid w:val="005D7A67"/>
    <w:rsid w:val="005D7E32"/>
    <w:rsid w:val="005E0AB5"/>
    <w:rsid w:val="005E0D48"/>
    <w:rsid w:val="005E2A10"/>
    <w:rsid w:val="005E34F9"/>
    <w:rsid w:val="005E3EF4"/>
    <w:rsid w:val="005E448E"/>
    <w:rsid w:val="005E450D"/>
    <w:rsid w:val="005E45DB"/>
    <w:rsid w:val="005E4B7A"/>
    <w:rsid w:val="005E58D1"/>
    <w:rsid w:val="005E6570"/>
    <w:rsid w:val="005E6F31"/>
    <w:rsid w:val="005F16B6"/>
    <w:rsid w:val="005F2EB9"/>
    <w:rsid w:val="005F3309"/>
    <w:rsid w:val="005F3702"/>
    <w:rsid w:val="005F3B5A"/>
    <w:rsid w:val="005F448A"/>
    <w:rsid w:val="005F484A"/>
    <w:rsid w:val="005F5048"/>
    <w:rsid w:val="005F7172"/>
    <w:rsid w:val="005F7DEE"/>
    <w:rsid w:val="00600226"/>
    <w:rsid w:val="0060111E"/>
    <w:rsid w:val="00602457"/>
    <w:rsid w:val="00602623"/>
    <w:rsid w:val="0060282A"/>
    <w:rsid w:val="00606A25"/>
    <w:rsid w:val="00606B81"/>
    <w:rsid w:val="006072DB"/>
    <w:rsid w:val="00607E83"/>
    <w:rsid w:val="006101B6"/>
    <w:rsid w:val="00610E29"/>
    <w:rsid w:val="006129B3"/>
    <w:rsid w:val="006129C8"/>
    <w:rsid w:val="006132EA"/>
    <w:rsid w:val="00613308"/>
    <w:rsid w:val="006141C0"/>
    <w:rsid w:val="006148B8"/>
    <w:rsid w:val="006152C2"/>
    <w:rsid w:val="00615C04"/>
    <w:rsid w:val="00617081"/>
    <w:rsid w:val="00617631"/>
    <w:rsid w:val="0061782F"/>
    <w:rsid w:val="00623781"/>
    <w:rsid w:val="00624C09"/>
    <w:rsid w:val="0063056E"/>
    <w:rsid w:val="0063085E"/>
    <w:rsid w:val="00630E01"/>
    <w:rsid w:val="00631373"/>
    <w:rsid w:val="00631949"/>
    <w:rsid w:val="00632E07"/>
    <w:rsid w:val="00632E3C"/>
    <w:rsid w:val="006337D6"/>
    <w:rsid w:val="00633C08"/>
    <w:rsid w:val="006353E9"/>
    <w:rsid w:val="00637FFA"/>
    <w:rsid w:val="00641869"/>
    <w:rsid w:val="00641B46"/>
    <w:rsid w:val="00642DAA"/>
    <w:rsid w:val="00644752"/>
    <w:rsid w:val="00644AA8"/>
    <w:rsid w:val="00645577"/>
    <w:rsid w:val="00645F7C"/>
    <w:rsid w:val="00646635"/>
    <w:rsid w:val="0064763B"/>
    <w:rsid w:val="006477E9"/>
    <w:rsid w:val="006514BF"/>
    <w:rsid w:val="006526C8"/>
    <w:rsid w:val="00653EB1"/>
    <w:rsid w:val="00655131"/>
    <w:rsid w:val="00655817"/>
    <w:rsid w:val="00655920"/>
    <w:rsid w:val="00655A27"/>
    <w:rsid w:val="006571DC"/>
    <w:rsid w:val="006575A7"/>
    <w:rsid w:val="00657CDF"/>
    <w:rsid w:val="006600D9"/>
    <w:rsid w:val="0066052E"/>
    <w:rsid w:val="00663F63"/>
    <w:rsid w:val="00663F80"/>
    <w:rsid w:val="00665E39"/>
    <w:rsid w:val="00671F71"/>
    <w:rsid w:val="006732A4"/>
    <w:rsid w:val="00674D29"/>
    <w:rsid w:val="0067624F"/>
    <w:rsid w:val="006774A7"/>
    <w:rsid w:val="00677F7A"/>
    <w:rsid w:val="00680D44"/>
    <w:rsid w:val="00680E80"/>
    <w:rsid w:val="0068128D"/>
    <w:rsid w:val="00681CAA"/>
    <w:rsid w:val="00681FEB"/>
    <w:rsid w:val="0068212C"/>
    <w:rsid w:val="00682967"/>
    <w:rsid w:val="006833FF"/>
    <w:rsid w:val="006837EC"/>
    <w:rsid w:val="00683A59"/>
    <w:rsid w:val="00683D40"/>
    <w:rsid w:val="00685363"/>
    <w:rsid w:val="00686615"/>
    <w:rsid w:val="00690C56"/>
    <w:rsid w:val="00691508"/>
    <w:rsid w:val="0069207D"/>
    <w:rsid w:val="006928AB"/>
    <w:rsid w:val="00692EB7"/>
    <w:rsid w:val="00692F0A"/>
    <w:rsid w:val="0069384B"/>
    <w:rsid w:val="00693ADA"/>
    <w:rsid w:val="00693DBD"/>
    <w:rsid w:val="00694258"/>
    <w:rsid w:val="00694962"/>
    <w:rsid w:val="00694F9D"/>
    <w:rsid w:val="006976C1"/>
    <w:rsid w:val="006A205E"/>
    <w:rsid w:val="006A2415"/>
    <w:rsid w:val="006A2456"/>
    <w:rsid w:val="006A41C5"/>
    <w:rsid w:val="006A4350"/>
    <w:rsid w:val="006A475E"/>
    <w:rsid w:val="006A64A8"/>
    <w:rsid w:val="006A6CAC"/>
    <w:rsid w:val="006A75F9"/>
    <w:rsid w:val="006A7762"/>
    <w:rsid w:val="006B00A8"/>
    <w:rsid w:val="006C3573"/>
    <w:rsid w:val="006C435E"/>
    <w:rsid w:val="006C4418"/>
    <w:rsid w:val="006C4FF9"/>
    <w:rsid w:val="006C696F"/>
    <w:rsid w:val="006C77E6"/>
    <w:rsid w:val="006D01D3"/>
    <w:rsid w:val="006D0667"/>
    <w:rsid w:val="006D17C6"/>
    <w:rsid w:val="006D2A5B"/>
    <w:rsid w:val="006D3318"/>
    <w:rsid w:val="006D45D1"/>
    <w:rsid w:val="006D57BA"/>
    <w:rsid w:val="006D5C77"/>
    <w:rsid w:val="006D6A54"/>
    <w:rsid w:val="006D7174"/>
    <w:rsid w:val="006E0B5D"/>
    <w:rsid w:val="006E0FDF"/>
    <w:rsid w:val="006E395E"/>
    <w:rsid w:val="006E4E4C"/>
    <w:rsid w:val="006E53D5"/>
    <w:rsid w:val="006E6A87"/>
    <w:rsid w:val="006E7243"/>
    <w:rsid w:val="006E7339"/>
    <w:rsid w:val="006E772D"/>
    <w:rsid w:val="006F0C18"/>
    <w:rsid w:val="006F0DB6"/>
    <w:rsid w:val="006F19D4"/>
    <w:rsid w:val="006F2216"/>
    <w:rsid w:val="006F2A34"/>
    <w:rsid w:val="006F32ED"/>
    <w:rsid w:val="006F373D"/>
    <w:rsid w:val="006F40A7"/>
    <w:rsid w:val="006F41BE"/>
    <w:rsid w:val="006F4F37"/>
    <w:rsid w:val="006F51F6"/>
    <w:rsid w:val="006F55F1"/>
    <w:rsid w:val="006F646E"/>
    <w:rsid w:val="006F716C"/>
    <w:rsid w:val="00700850"/>
    <w:rsid w:val="00700E13"/>
    <w:rsid w:val="00701238"/>
    <w:rsid w:val="00701CA4"/>
    <w:rsid w:val="0070451D"/>
    <w:rsid w:val="007064A7"/>
    <w:rsid w:val="00706C53"/>
    <w:rsid w:val="00707CC6"/>
    <w:rsid w:val="007107EA"/>
    <w:rsid w:val="00711309"/>
    <w:rsid w:val="00711B3C"/>
    <w:rsid w:val="00712617"/>
    <w:rsid w:val="007130A3"/>
    <w:rsid w:val="00714D45"/>
    <w:rsid w:val="00716CC5"/>
    <w:rsid w:val="00717591"/>
    <w:rsid w:val="007202E7"/>
    <w:rsid w:val="0072214B"/>
    <w:rsid w:val="0072504C"/>
    <w:rsid w:val="00726419"/>
    <w:rsid w:val="00726DDE"/>
    <w:rsid w:val="0072749A"/>
    <w:rsid w:val="00727AF7"/>
    <w:rsid w:val="00727B63"/>
    <w:rsid w:val="007322ED"/>
    <w:rsid w:val="0073272E"/>
    <w:rsid w:val="00733162"/>
    <w:rsid w:val="00733B06"/>
    <w:rsid w:val="00735A65"/>
    <w:rsid w:val="00736222"/>
    <w:rsid w:val="00737576"/>
    <w:rsid w:val="0074020F"/>
    <w:rsid w:val="00740B71"/>
    <w:rsid w:val="00741633"/>
    <w:rsid w:val="00742975"/>
    <w:rsid w:val="00746430"/>
    <w:rsid w:val="007478E4"/>
    <w:rsid w:val="00747A76"/>
    <w:rsid w:val="00750A4E"/>
    <w:rsid w:val="00754220"/>
    <w:rsid w:val="00755FA6"/>
    <w:rsid w:val="007604EA"/>
    <w:rsid w:val="00760C41"/>
    <w:rsid w:val="0076292A"/>
    <w:rsid w:val="00763051"/>
    <w:rsid w:val="007630C8"/>
    <w:rsid w:val="00763A77"/>
    <w:rsid w:val="00764208"/>
    <w:rsid w:val="0076423C"/>
    <w:rsid w:val="007660C7"/>
    <w:rsid w:val="007677BE"/>
    <w:rsid w:val="00770011"/>
    <w:rsid w:val="0077034E"/>
    <w:rsid w:val="0077069D"/>
    <w:rsid w:val="00770A6E"/>
    <w:rsid w:val="00770E95"/>
    <w:rsid w:val="007710D6"/>
    <w:rsid w:val="007712FD"/>
    <w:rsid w:val="007715F7"/>
    <w:rsid w:val="00772658"/>
    <w:rsid w:val="00773D77"/>
    <w:rsid w:val="00775322"/>
    <w:rsid w:val="00776D9F"/>
    <w:rsid w:val="007779E6"/>
    <w:rsid w:val="00780169"/>
    <w:rsid w:val="00780D1B"/>
    <w:rsid w:val="00781AF5"/>
    <w:rsid w:val="007820F5"/>
    <w:rsid w:val="007836B6"/>
    <w:rsid w:val="00784E51"/>
    <w:rsid w:val="007852D8"/>
    <w:rsid w:val="00786ED9"/>
    <w:rsid w:val="00787388"/>
    <w:rsid w:val="00790CD3"/>
    <w:rsid w:val="00791CA9"/>
    <w:rsid w:val="00793006"/>
    <w:rsid w:val="00793230"/>
    <w:rsid w:val="00795C66"/>
    <w:rsid w:val="00796637"/>
    <w:rsid w:val="007A0F0B"/>
    <w:rsid w:val="007A3FDE"/>
    <w:rsid w:val="007A4D9F"/>
    <w:rsid w:val="007A7995"/>
    <w:rsid w:val="007B0058"/>
    <w:rsid w:val="007B0339"/>
    <w:rsid w:val="007B0396"/>
    <w:rsid w:val="007B0937"/>
    <w:rsid w:val="007B1C60"/>
    <w:rsid w:val="007B2635"/>
    <w:rsid w:val="007B38E1"/>
    <w:rsid w:val="007B6943"/>
    <w:rsid w:val="007B6B99"/>
    <w:rsid w:val="007B6FF9"/>
    <w:rsid w:val="007C05BB"/>
    <w:rsid w:val="007C1051"/>
    <w:rsid w:val="007C1AAC"/>
    <w:rsid w:val="007C1B8C"/>
    <w:rsid w:val="007C20D3"/>
    <w:rsid w:val="007C35F4"/>
    <w:rsid w:val="007C39F4"/>
    <w:rsid w:val="007C4692"/>
    <w:rsid w:val="007C655E"/>
    <w:rsid w:val="007C6E9B"/>
    <w:rsid w:val="007C7101"/>
    <w:rsid w:val="007D22FA"/>
    <w:rsid w:val="007D4645"/>
    <w:rsid w:val="007D532D"/>
    <w:rsid w:val="007D572D"/>
    <w:rsid w:val="007D65DB"/>
    <w:rsid w:val="007D7A78"/>
    <w:rsid w:val="007E1BFF"/>
    <w:rsid w:val="007E34E4"/>
    <w:rsid w:val="007E446B"/>
    <w:rsid w:val="007E5A68"/>
    <w:rsid w:val="007E5A74"/>
    <w:rsid w:val="007E6C22"/>
    <w:rsid w:val="007E7308"/>
    <w:rsid w:val="007F05EE"/>
    <w:rsid w:val="007F1284"/>
    <w:rsid w:val="007F32A2"/>
    <w:rsid w:val="007F51DE"/>
    <w:rsid w:val="007F56F0"/>
    <w:rsid w:val="007F76ED"/>
    <w:rsid w:val="00800574"/>
    <w:rsid w:val="00801981"/>
    <w:rsid w:val="008023F6"/>
    <w:rsid w:val="0080253A"/>
    <w:rsid w:val="00802DAA"/>
    <w:rsid w:val="0080306D"/>
    <w:rsid w:val="00807A79"/>
    <w:rsid w:val="00807FE9"/>
    <w:rsid w:val="008109B9"/>
    <w:rsid w:val="00810A1F"/>
    <w:rsid w:val="0081125E"/>
    <w:rsid w:val="00811C56"/>
    <w:rsid w:val="00813A33"/>
    <w:rsid w:val="00814150"/>
    <w:rsid w:val="00814208"/>
    <w:rsid w:val="0081520C"/>
    <w:rsid w:val="008229B9"/>
    <w:rsid w:val="00824D76"/>
    <w:rsid w:val="008256B0"/>
    <w:rsid w:val="00825863"/>
    <w:rsid w:val="0082657E"/>
    <w:rsid w:val="00827354"/>
    <w:rsid w:val="00827620"/>
    <w:rsid w:val="00827883"/>
    <w:rsid w:val="00827A67"/>
    <w:rsid w:val="00833000"/>
    <w:rsid w:val="00833EEA"/>
    <w:rsid w:val="00833F07"/>
    <w:rsid w:val="008348BD"/>
    <w:rsid w:val="00840950"/>
    <w:rsid w:val="00841055"/>
    <w:rsid w:val="00842663"/>
    <w:rsid w:val="008435B6"/>
    <w:rsid w:val="00844AB1"/>
    <w:rsid w:val="008455BB"/>
    <w:rsid w:val="00846C89"/>
    <w:rsid w:val="008479D6"/>
    <w:rsid w:val="00847A06"/>
    <w:rsid w:val="00851EDA"/>
    <w:rsid w:val="00852C58"/>
    <w:rsid w:val="00854576"/>
    <w:rsid w:val="008550FF"/>
    <w:rsid w:val="00857A1D"/>
    <w:rsid w:val="00860F81"/>
    <w:rsid w:val="00861ACB"/>
    <w:rsid w:val="00862A4D"/>
    <w:rsid w:val="0086328A"/>
    <w:rsid w:val="008634F0"/>
    <w:rsid w:val="00863AF3"/>
    <w:rsid w:val="00865165"/>
    <w:rsid w:val="00865AEC"/>
    <w:rsid w:val="00867AEA"/>
    <w:rsid w:val="00867B0B"/>
    <w:rsid w:val="00867D76"/>
    <w:rsid w:val="008712CF"/>
    <w:rsid w:val="0087149B"/>
    <w:rsid w:val="008716F0"/>
    <w:rsid w:val="008720FA"/>
    <w:rsid w:val="00872B7F"/>
    <w:rsid w:val="0087358E"/>
    <w:rsid w:val="00875194"/>
    <w:rsid w:val="008756E3"/>
    <w:rsid w:val="00876BC0"/>
    <w:rsid w:val="00877FF5"/>
    <w:rsid w:val="00883354"/>
    <w:rsid w:val="00883D41"/>
    <w:rsid w:val="00883E66"/>
    <w:rsid w:val="0088568F"/>
    <w:rsid w:val="008860C6"/>
    <w:rsid w:val="00886711"/>
    <w:rsid w:val="00890E2C"/>
    <w:rsid w:val="00892B25"/>
    <w:rsid w:val="00893C65"/>
    <w:rsid w:val="008956B8"/>
    <w:rsid w:val="0089602F"/>
    <w:rsid w:val="008963A3"/>
    <w:rsid w:val="00897829"/>
    <w:rsid w:val="00897D79"/>
    <w:rsid w:val="008A2AEB"/>
    <w:rsid w:val="008A39EC"/>
    <w:rsid w:val="008A7891"/>
    <w:rsid w:val="008B1AB8"/>
    <w:rsid w:val="008B3415"/>
    <w:rsid w:val="008B45A7"/>
    <w:rsid w:val="008B5F10"/>
    <w:rsid w:val="008B657E"/>
    <w:rsid w:val="008C099A"/>
    <w:rsid w:val="008C0D50"/>
    <w:rsid w:val="008C13BD"/>
    <w:rsid w:val="008C170A"/>
    <w:rsid w:val="008C3027"/>
    <w:rsid w:val="008C40F8"/>
    <w:rsid w:val="008C5850"/>
    <w:rsid w:val="008C5B0A"/>
    <w:rsid w:val="008C5D7B"/>
    <w:rsid w:val="008C7420"/>
    <w:rsid w:val="008C7AC6"/>
    <w:rsid w:val="008C7CCE"/>
    <w:rsid w:val="008D01C4"/>
    <w:rsid w:val="008D06F7"/>
    <w:rsid w:val="008D0C75"/>
    <w:rsid w:val="008D1727"/>
    <w:rsid w:val="008D17B0"/>
    <w:rsid w:val="008D1ABF"/>
    <w:rsid w:val="008D2930"/>
    <w:rsid w:val="008D2AC8"/>
    <w:rsid w:val="008D39C6"/>
    <w:rsid w:val="008D3E58"/>
    <w:rsid w:val="008D42DE"/>
    <w:rsid w:val="008D466A"/>
    <w:rsid w:val="008D4F9B"/>
    <w:rsid w:val="008D7475"/>
    <w:rsid w:val="008E096A"/>
    <w:rsid w:val="008E1775"/>
    <w:rsid w:val="008E2C09"/>
    <w:rsid w:val="008E4648"/>
    <w:rsid w:val="008E5AEE"/>
    <w:rsid w:val="008E6207"/>
    <w:rsid w:val="008E6E9D"/>
    <w:rsid w:val="008F2B3A"/>
    <w:rsid w:val="008F2E42"/>
    <w:rsid w:val="008F3CCE"/>
    <w:rsid w:val="008F3E8F"/>
    <w:rsid w:val="008F44DC"/>
    <w:rsid w:val="008F4A00"/>
    <w:rsid w:val="008F5237"/>
    <w:rsid w:val="008F6124"/>
    <w:rsid w:val="008F67E9"/>
    <w:rsid w:val="00900390"/>
    <w:rsid w:val="009016F2"/>
    <w:rsid w:val="00903896"/>
    <w:rsid w:val="009057DD"/>
    <w:rsid w:val="009064EF"/>
    <w:rsid w:val="009073CB"/>
    <w:rsid w:val="009076F1"/>
    <w:rsid w:val="0091038E"/>
    <w:rsid w:val="0091309F"/>
    <w:rsid w:val="00913C19"/>
    <w:rsid w:val="00915B7A"/>
    <w:rsid w:val="009212F5"/>
    <w:rsid w:val="009214DF"/>
    <w:rsid w:val="00921679"/>
    <w:rsid w:val="00922185"/>
    <w:rsid w:val="0092349F"/>
    <w:rsid w:val="0092353C"/>
    <w:rsid w:val="0092366B"/>
    <w:rsid w:val="00923CE6"/>
    <w:rsid w:val="00924869"/>
    <w:rsid w:val="0092503B"/>
    <w:rsid w:val="0092619B"/>
    <w:rsid w:val="009279F5"/>
    <w:rsid w:val="00930D5E"/>
    <w:rsid w:val="00931093"/>
    <w:rsid w:val="009339EF"/>
    <w:rsid w:val="00933BDF"/>
    <w:rsid w:val="00934615"/>
    <w:rsid w:val="00935DCE"/>
    <w:rsid w:val="00936272"/>
    <w:rsid w:val="0093738A"/>
    <w:rsid w:val="0093798B"/>
    <w:rsid w:val="00940FAB"/>
    <w:rsid w:val="00942230"/>
    <w:rsid w:val="00942A9C"/>
    <w:rsid w:val="00942DC5"/>
    <w:rsid w:val="009444A2"/>
    <w:rsid w:val="00945B78"/>
    <w:rsid w:val="0094649C"/>
    <w:rsid w:val="00950591"/>
    <w:rsid w:val="009528F3"/>
    <w:rsid w:val="00954A07"/>
    <w:rsid w:val="009555FC"/>
    <w:rsid w:val="00956CC0"/>
    <w:rsid w:val="0096106F"/>
    <w:rsid w:val="00961365"/>
    <w:rsid w:val="00962586"/>
    <w:rsid w:val="00963590"/>
    <w:rsid w:val="00965B6A"/>
    <w:rsid w:val="00970429"/>
    <w:rsid w:val="009704BF"/>
    <w:rsid w:val="00970E78"/>
    <w:rsid w:val="00971C8C"/>
    <w:rsid w:val="00972875"/>
    <w:rsid w:val="00973D23"/>
    <w:rsid w:val="00975094"/>
    <w:rsid w:val="00975CFD"/>
    <w:rsid w:val="0097600D"/>
    <w:rsid w:val="009761A9"/>
    <w:rsid w:val="0098219F"/>
    <w:rsid w:val="009825D4"/>
    <w:rsid w:val="00983E11"/>
    <w:rsid w:val="00984B22"/>
    <w:rsid w:val="00984C69"/>
    <w:rsid w:val="0098674A"/>
    <w:rsid w:val="00987DAC"/>
    <w:rsid w:val="009906EF"/>
    <w:rsid w:val="009925A4"/>
    <w:rsid w:val="00993ED9"/>
    <w:rsid w:val="00995079"/>
    <w:rsid w:val="00996AD0"/>
    <w:rsid w:val="009A049E"/>
    <w:rsid w:val="009A0B23"/>
    <w:rsid w:val="009A109D"/>
    <w:rsid w:val="009A3942"/>
    <w:rsid w:val="009A41FD"/>
    <w:rsid w:val="009A4EC2"/>
    <w:rsid w:val="009A6C88"/>
    <w:rsid w:val="009B15D0"/>
    <w:rsid w:val="009B1E71"/>
    <w:rsid w:val="009B39DD"/>
    <w:rsid w:val="009B3FE6"/>
    <w:rsid w:val="009B4A9F"/>
    <w:rsid w:val="009B4D38"/>
    <w:rsid w:val="009B543B"/>
    <w:rsid w:val="009B554D"/>
    <w:rsid w:val="009B6A84"/>
    <w:rsid w:val="009C2835"/>
    <w:rsid w:val="009C4314"/>
    <w:rsid w:val="009C5BF1"/>
    <w:rsid w:val="009C64E5"/>
    <w:rsid w:val="009C6F9D"/>
    <w:rsid w:val="009C79DA"/>
    <w:rsid w:val="009D14A5"/>
    <w:rsid w:val="009D1B7B"/>
    <w:rsid w:val="009D2B26"/>
    <w:rsid w:val="009D5D8E"/>
    <w:rsid w:val="009D6D2B"/>
    <w:rsid w:val="009D6FFE"/>
    <w:rsid w:val="009D74D2"/>
    <w:rsid w:val="009E0D7E"/>
    <w:rsid w:val="009E0E44"/>
    <w:rsid w:val="009E1ED5"/>
    <w:rsid w:val="009E2D72"/>
    <w:rsid w:val="009E339C"/>
    <w:rsid w:val="009E3CE1"/>
    <w:rsid w:val="009E7B14"/>
    <w:rsid w:val="009F0460"/>
    <w:rsid w:val="009F129C"/>
    <w:rsid w:val="009F338A"/>
    <w:rsid w:val="009F3A08"/>
    <w:rsid w:val="009F4C53"/>
    <w:rsid w:val="009F55FA"/>
    <w:rsid w:val="009F58E2"/>
    <w:rsid w:val="009F5AAE"/>
    <w:rsid w:val="009F5CF7"/>
    <w:rsid w:val="009F6EB8"/>
    <w:rsid w:val="00A0013A"/>
    <w:rsid w:val="00A00E23"/>
    <w:rsid w:val="00A0219F"/>
    <w:rsid w:val="00A02819"/>
    <w:rsid w:val="00A02C3A"/>
    <w:rsid w:val="00A02CBA"/>
    <w:rsid w:val="00A02EF7"/>
    <w:rsid w:val="00A04AF7"/>
    <w:rsid w:val="00A04BA5"/>
    <w:rsid w:val="00A04C29"/>
    <w:rsid w:val="00A04ED0"/>
    <w:rsid w:val="00A05B20"/>
    <w:rsid w:val="00A07B83"/>
    <w:rsid w:val="00A103D2"/>
    <w:rsid w:val="00A11206"/>
    <w:rsid w:val="00A11610"/>
    <w:rsid w:val="00A13A59"/>
    <w:rsid w:val="00A13DA1"/>
    <w:rsid w:val="00A14CC0"/>
    <w:rsid w:val="00A14D57"/>
    <w:rsid w:val="00A14D78"/>
    <w:rsid w:val="00A1564D"/>
    <w:rsid w:val="00A15D27"/>
    <w:rsid w:val="00A16027"/>
    <w:rsid w:val="00A1620B"/>
    <w:rsid w:val="00A162B2"/>
    <w:rsid w:val="00A16C99"/>
    <w:rsid w:val="00A16E3E"/>
    <w:rsid w:val="00A172E6"/>
    <w:rsid w:val="00A179BC"/>
    <w:rsid w:val="00A205B9"/>
    <w:rsid w:val="00A22173"/>
    <w:rsid w:val="00A244CB"/>
    <w:rsid w:val="00A2659C"/>
    <w:rsid w:val="00A266C0"/>
    <w:rsid w:val="00A26833"/>
    <w:rsid w:val="00A26839"/>
    <w:rsid w:val="00A26A2A"/>
    <w:rsid w:val="00A27DBD"/>
    <w:rsid w:val="00A300BD"/>
    <w:rsid w:val="00A30826"/>
    <w:rsid w:val="00A30ED1"/>
    <w:rsid w:val="00A32B1D"/>
    <w:rsid w:val="00A339EE"/>
    <w:rsid w:val="00A34CC0"/>
    <w:rsid w:val="00A3502F"/>
    <w:rsid w:val="00A401A7"/>
    <w:rsid w:val="00A4163F"/>
    <w:rsid w:val="00A42181"/>
    <w:rsid w:val="00A42803"/>
    <w:rsid w:val="00A42933"/>
    <w:rsid w:val="00A43F35"/>
    <w:rsid w:val="00A45BC9"/>
    <w:rsid w:val="00A47B08"/>
    <w:rsid w:val="00A500AC"/>
    <w:rsid w:val="00A51969"/>
    <w:rsid w:val="00A5247C"/>
    <w:rsid w:val="00A52B3F"/>
    <w:rsid w:val="00A53561"/>
    <w:rsid w:val="00A5413E"/>
    <w:rsid w:val="00A56085"/>
    <w:rsid w:val="00A56DB2"/>
    <w:rsid w:val="00A610A6"/>
    <w:rsid w:val="00A6392A"/>
    <w:rsid w:val="00A641BE"/>
    <w:rsid w:val="00A64307"/>
    <w:rsid w:val="00A645B0"/>
    <w:rsid w:val="00A65065"/>
    <w:rsid w:val="00A65067"/>
    <w:rsid w:val="00A65999"/>
    <w:rsid w:val="00A66BE3"/>
    <w:rsid w:val="00A72E36"/>
    <w:rsid w:val="00A74219"/>
    <w:rsid w:val="00A74567"/>
    <w:rsid w:val="00A76FC2"/>
    <w:rsid w:val="00A8361B"/>
    <w:rsid w:val="00A840B6"/>
    <w:rsid w:val="00A866A7"/>
    <w:rsid w:val="00A87B5D"/>
    <w:rsid w:val="00A912E1"/>
    <w:rsid w:val="00A942CF"/>
    <w:rsid w:val="00A9748F"/>
    <w:rsid w:val="00A97971"/>
    <w:rsid w:val="00A97A8F"/>
    <w:rsid w:val="00AA2087"/>
    <w:rsid w:val="00AA2246"/>
    <w:rsid w:val="00AA242A"/>
    <w:rsid w:val="00AA29FB"/>
    <w:rsid w:val="00AA35F9"/>
    <w:rsid w:val="00AA675B"/>
    <w:rsid w:val="00AB0D3D"/>
    <w:rsid w:val="00AB102C"/>
    <w:rsid w:val="00AB109A"/>
    <w:rsid w:val="00AB119A"/>
    <w:rsid w:val="00AB1E96"/>
    <w:rsid w:val="00AB3EB7"/>
    <w:rsid w:val="00AB5F47"/>
    <w:rsid w:val="00AB7477"/>
    <w:rsid w:val="00AC0873"/>
    <w:rsid w:val="00AC0BB0"/>
    <w:rsid w:val="00AC0F0B"/>
    <w:rsid w:val="00AC2B5B"/>
    <w:rsid w:val="00AC2E83"/>
    <w:rsid w:val="00AC33BC"/>
    <w:rsid w:val="00AC37BB"/>
    <w:rsid w:val="00AC4815"/>
    <w:rsid w:val="00AC5E7F"/>
    <w:rsid w:val="00AC612D"/>
    <w:rsid w:val="00AD1F0F"/>
    <w:rsid w:val="00AD33A9"/>
    <w:rsid w:val="00AD377A"/>
    <w:rsid w:val="00AD409B"/>
    <w:rsid w:val="00AD465F"/>
    <w:rsid w:val="00AD5F77"/>
    <w:rsid w:val="00AD657C"/>
    <w:rsid w:val="00AD6E74"/>
    <w:rsid w:val="00AE0E1D"/>
    <w:rsid w:val="00AE171B"/>
    <w:rsid w:val="00AE2954"/>
    <w:rsid w:val="00AE6910"/>
    <w:rsid w:val="00AE79CC"/>
    <w:rsid w:val="00AE7E03"/>
    <w:rsid w:val="00AF1C29"/>
    <w:rsid w:val="00AF291C"/>
    <w:rsid w:val="00AF2A11"/>
    <w:rsid w:val="00AF2FBF"/>
    <w:rsid w:val="00AF3DB6"/>
    <w:rsid w:val="00AF4099"/>
    <w:rsid w:val="00AF5435"/>
    <w:rsid w:val="00AF58C0"/>
    <w:rsid w:val="00B00C52"/>
    <w:rsid w:val="00B03337"/>
    <w:rsid w:val="00B0735F"/>
    <w:rsid w:val="00B0781E"/>
    <w:rsid w:val="00B1147D"/>
    <w:rsid w:val="00B1308C"/>
    <w:rsid w:val="00B14AAC"/>
    <w:rsid w:val="00B1690F"/>
    <w:rsid w:val="00B20158"/>
    <w:rsid w:val="00B23894"/>
    <w:rsid w:val="00B24352"/>
    <w:rsid w:val="00B24523"/>
    <w:rsid w:val="00B2486B"/>
    <w:rsid w:val="00B24D5F"/>
    <w:rsid w:val="00B27487"/>
    <w:rsid w:val="00B279CB"/>
    <w:rsid w:val="00B3063A"/>
    <w:rsid w:val="00B308FB"/>
    <w:rsid w:val="00B3159D"/>
    <w:rsid w:val="00B31B9B"/>
    <w:rsid w:val="00B326C5"/>
    <w:rsid w:val="00B33C7E"/>
    <w:rsid w:val="00B34271"/>
    <w:rsid w:val="00B34941"/>
    <w:rsid w:val="00B354D8"/>
    <w:rsid w:val="00B35A2F"/>
    <w:rsid w:val="00B36CE1"/>
    <w:rsid w:val="00B36E78"/>
    <w:rsid w:val="00B37680"/>
    <w:rsid w:val="00B4214D"/>
    <w:rsid w:val="00B422A7"/>
    <w:rsid w:val="00B422D9"/>
    <w:rsid w:val="00B44651"/>
    <w:rsid w:val="00B44936"/>
    <w:rsid w:val="00B45254"/>
    <w:rsid w:val="00B4690A"/>
    <w:rsid w:val="00B46A3E"/>
    <w:rsid w:val="00B46B65"/>
    <w:rsid w:val="00B471C9"/>
    <w:rsid w:val="00B535D2"/>
    <w:rsid w:val="00B56E5E"/>
    <w:rsid w:val="00B56FC9"/>
    <w:rsid w:val="00B57353"/>
    <w:rsid w:val="00B575F1"/>
    <w:rsid w:val="00B6070B"/>
    <w:rsid w:val="00B61647"/>
    <w:rsid w:val="00B63415"/>
    <w:rsid w:val="00B6342E"/>
    <w:rsid w:val="00B6535A"/>
    <w:rsid w:val="00B6678D"/>
    <w:rsid w:val="00B66CBA"/>
    <w:rsid w:val="00B70618"/>
    <w:rsid w:val="00B706CA"/>
    <w:rsid w:val="00B70BE0"/>
    <w:rsid w:val="00B72364"/>
    <w:rsid w:val="00B73081"/>
    <w:rsid w:val="00B73E15"/>
    <w:rsid w:val="00B74617"/>
    <w:rsid w:val="00B74691"/>
    <w:rsid w:val="00B7513C"/>
    <w:rsid w:val="00B76101"/>
    <w:rsid w:val="00B7661A"/>
    <w:rsid w:val="00B76D6D"/>
    <w:rsid w:val="00B7772F"/>
    <w:rsid w:val="00B80164"/>
    <w:rsid w:val="00B80875"/>
    <w:rsid w:val="00B83F06"/>
    <w:rsid w:val="00B83F86"/>
    <w:rsid w:val="00B86AB1"/>
    <w:rsid w:val="00B86C7B"/>
    <w:rsid w:val="00B87172"/>
    <w:rsid w:val="00B87AB3"/>
    <w:rsid w:val="00B9089E"/>
    <w:rsid w:val="00B92BD2"/>
    <w:rsid w:val="00B93E3B"/>
    <w:rsid w:val="00B95AFC"/>
    <w:rsid w:val="00B95DE3"/>
    <w:rsid w:val="00B95E5A"/>
    <w:rsid w:val="00B95F64"/>
    <w:rsid w:val="00B96324"/>
    <w:rsid w:val="00B97353"/>
    <w:rsid w:val="00BA0714"/>
    <w:rsid w:val="00BA0CF9"/>
    <w:rsid w:val="00BA1EFA"/>
    <w:rsid w:val="00BA298F"/>
    <w:rsid w:val="00BA4B6A"/>
    <w:rsid w:val="00BA52C8"/>
    <w:rsid w:val="00BA5B4D"/>
    <w:rsid w:val="00BA5CCA"/>
    <w:rsid w:val="00BB2B03"/>
    <w:rsid w:val="00BB3D7A"/>
    <w:rsid w:val="00BB3FEC"/>
    <w:rsid w:val="00BB4553"/>
    <w:rsid w:val="00BB4C12"/>
    <w:rsid w:val="00BC1552"/>
    <w:rsid w:val="00BC3009"/>
    <w:rsid w:val="00BC338D"/>
    <w:rsid w:val="00BC4747"/>
    <w:rsid w:val="00BC4B9B"/>
    <w:rsid w:val="00BC4BB8"/>
    <w:rsid w:val="00BC4D4E"/>
    <w:rsid w:val="00BC5404"/>
    <w:rsid w:val="00BC57CF"/>
    <w:rsid w:val="00BC59E6"/>
    <w:rsid w:val="00BD485D"/>
    <w:rsid w:val="00BD4BA6"/>
    <w:rsid w:val="00BD55F0"/>
    <w:rsid w:val="00BD5D21"/>
    <w:rsid w:val="00BD6749"/>
    <w:rsid w:val="00BE0176"/>
    <w:rsid w:val="00BE0FC1"/>
    <w:rsid w:val="00BE105A"/>
    <w:rsid w:val="00BE626C"/>
    <w:rsid w:val="00BE6C53"/>
    <w:rsid w:val="00BF0F47"/>
    <w:rsid w:val="00BF191F"/>
    <w:rsid w:val="00BF1B63"/>
    <w:rsid w:val="00BF2C73"/>
    <w:rsid w:val="00BF3199"/>
    <w:rsid w:val="00BF33CA"/>
    <w:rsid w:val="00C00B78"/>
    <w:rsid w:val="00C00EC3"/>
    <w:rsid w:val="00C030B6"/>
    <w:rsid w:val="00C032ED"/>
    <w:rsid w:val="00C047AE"/>
    <w:rsid w:val="00C0641B"/>
    <w:rsid w:val="00C0665A"/>
    <w:rsid w:val="00C127DE"/>
    <w:rsid w:val="00C12B05"/>
    <w:rsid w:val="00C13C58"/>
    <w:rsid w:val="00C141DF"/>
    <w:rsid w:val="00C14748"/>
    <w:rsid w:val="00C1732B"/>
    <w:rsid w:val="00C17E86"/>
    <w:rsid w:val="00C20A16"/>
    <w:rsid w:val="00C21B3E"/>
    <w:rsid w:val="00C21ED5"/>
    <w:rsid w:val="00C22019"/>
    <w:rsid w:val="00C22952"/>
    <w:rsid w:val="00C2356C"/>
    <w:rsid w:val="00C23A88"/>
    <w:rsid w:val="00C252A7"/>
    <w:rsid w:val="00C355B6"/>
    <w:rsid w:val="00C3796F"/>
    <w:rsid w:val="00C40384"/>
    <w:rsid w:val="00C410BF"/>
    <w:rsid w:val="00C418A0"/>
    <w:rsid w:val="00C427B5"/>
    <w:rsid w:val="00C4469A"/>
    <w:rsid w:val="00C45007"/>
    <w:rsid w:val="00C45B15"/>
    <w:rsid w:val="00C47CCB"/>
    <w:rsid w:val="00C524A5"/>
    <w:rsid w:val="00C52BE3"/>
    <w:rsid w:val="00C53E0C"/>
    <w:rsid w:val="00C542F8"/>
    <w:rsid w:val="00C54785"/>
    <w:rsid w:val="00C54C11"/>
    <w:rsid w:val="00C57046"/>
    <w:rsid w:val="00C579EF"/>
    <w:rsid w:val="00C607D4"/>
    <w:rsid w:val="00C615CB"/>
    <w:rsid w:val="00C623B5"/>
    <w:rsid w:val="00C6352F"/>
    <w:rsid w:val="00C63873"/>
    <w:rsid w:val="00C63DB1"/>
    <w:rsid w:val="00C6422F"/>
    <w:rsid w:val="00C64B4B"/>
    <w:rsid w:val="00C65CE1"/>
    <w:rsid w:val="00C66478"/>
    <w:rsid w:val="00C66765"/>
    <w:rsid w:val="00C66D75"/>
    <w:rsid w:val="00C710ED"/>
    <w:rsid w:val="00C711B3"/>
    <w:rsid w:val="00C71C36"/>
    <w:rsid w:val="00C737A3"/>
    <w:rsid w:val="00C74F78"/>
    <w:rsid w:val="00C75196"/>
    <w:rsid w:val="00C75556"/>
    <w:rsid w:val="00C77065"/>
    <w:rsid w:val="00C77C53"/>
    <w:rsid w:val="00C80C67"/>
    <w:rsid w:val="00C82383"/>
    <w:rsid w:val="00C8441F"/>
    <w:rsid w:val="00C851B0"/>
    <w:rsid w:val="00C8762E"/>
    <w:rsid w:val="00C87746"/>
    <w:rsid w:val="00C908C6"/>
    <w:rsid w:val="00C9299E"/>
    <w:rsid w:val="00C92E82"/>
    <w:rsid w:val="00C9328F"/>
    <w:rsid w:val="00C947F4"/>
    <w:rsid w:val="00C9635B"/>
    <w:rsid w:val="00C97EDF"/>
    <w:rsid w:val="00CA01E1"/>
    <w:rsid w:val="00CA04DA"/>
    <w:rsid w:val="00CA2136"/>
    <w:rsid w:val="00CA33A0"/>
    <w:rsid w:val="00CA39B3"/>
    <w:rsid w:val="00CA4BF3"/>
    <w:rsid w:val="00CA50E4"/>
    <w:rsid w:val="00CA5A78"/>
    <w:rsid w:val="00CA5E13"/>
    <w:rsid w:val="00CA6541"/>
    <w:rsid w:val="00CA77F0"/>
    <w:rsid w:val="00CB0877"/>
    <w:rsid w:val="00CB0956"/>
    <w:rsid w:val="00CB2A60"/>
    <w:rsid w:val="00CB340E"/>
    <w:rsid w:val="00CB4D59"/>
    <w:rsid w:val="00CB6F66"/>
    <w:rsid w:val="00CB7100"/>
    <w:rsid w:val="00CC01A1"/>
    <w:rsid w:val="00CC023C"/>
    <w:rsid w:val="00CC1FB0"/>
    <w:rsid w:val="00CC55FE"/>
    <w:rsid w:val="00CC56A1"/>
    <w:rsid w:val="00CC5AC7"/>
    <w:rsid w:val="00CC5ED6"/>
    <w:rsid w:val="00CC652A"/>
    <w:rsid w:val="00CC6862"/>
    <w:rsid w:val="00CC7820"/>
    <w:rsid w:val="00CD1812"/>
    <w:rsid w:val="00CD2108"/>
    <w:rsid w:val="00CD29D0"/>
    <w:rsid w:val="00CD2D1A"/>
    <w:rsid w:val="00CD3411"/>
    <w:rsid w:val="00CD36DC"/>
    <w:rsid w:val="00CD3F8E"/>
    <w:rsid w:val="00CD455A"/>
    <w:rsid w:val="00CD5DDB"/>
    <w:rsid w:val="00CD6411"/>
    <w:rsid w:val="00CD6FC8"/>
    <w:rsid w:val="00CD70FC"/>
    <w:rsid w:val="00CE0859"/>
    <w:rsid w:val="00CE09E4"/>
    <w:rsid w:val="00CE21E1"/>
    <w:rsid w:val="00CE2B4A"/>
    <w:rsid w:val="00CE4A1D"/>
    <w:rsid w:val="00CE548B"/>
    <w:rsid w:val="00CE58A9"/>
    <w:rsid w:val="00CE58BE"/>
    <w:rsid w:val="00CE65D4"/>
    <w:rsid w:val="00CE7E58"/>
    <w:rsid w:val="00CF120D"/>
    <w:rsid w:val="00CF1BD5"/>
    <w:rsid w:val="00CF39E0"/>
    <w:rsid w:val="00CF3FAB"/>
    <w:rsid w:val="00CF731C"/>
    <w:rsid w:val="00CF7F3B"/>
    <w:rsid w:val="00CF7F76"/>
    <w:rsid w:val="00D01EAC"/>
    <w:rsid w:val="00D0220D"/>
    <w:rsid w:val="00D03740"/>
    <w:rsid w:val="00D04BA6"/>
    <w:rsid w:val="00D05040"/>
    <w:rsid w:val="00D06267"/>
    <w:rsid w:val="00D117ED"/>
    <w:rsid w:val="00D11C06"/>
    <w:rsid w:val="00D11C2F"/>
    <w:rsid w:val="00D1269D"/>
    <w:rsid w:val="00D1387E"/>
    <w:rsid w:val="00D148AA"/>
    <w:rsid w:val="00D15CC2"/>
    <w:rsid w:val="00D16188"/>
    <w:rsid w:val="00D200B0"/>
    <w:rsid w:val="00D231B7"/>
    <w:rsid w:val="00D23A8F"/>
    <w:rsid w:val="00D23EE2"/>
    <w:rsid w:val="00D243ED"/>
    <w:rsid w:val="00D252D5"/>
    <w:rsid w:val="00D255EE"/>
    <w:rsid w:val="00D2584B"/>
    <w:rsid w:val="00D26CAF"/>
    <w:rsid w:val="00D271A2"/>
    <w:rsid w:val="00D313E2"/>
    <w:rsid w:val="00D320A3"/>
    <w:rsid w:val="00D3331F"/>
    <w:rsid w:val="00D347B4"/>
    <w:rsid w:val="00D34DCC"/>
    <w:rsid w:val="00D35876"/>
    <w:rsid w:val="00D4118B"/>
    <w:rsid w:val="00D438AC"/>
    <w:rsid w:val="00D44854"/>
    <w:rsid w:val="00D47D6C"/>
    <w:rsid w:val="00D50A9A"/>
    <w:rsid w:val="00D5130D"/>
    <w:rsid w:val="00D5163C"/>
    <w:rsid w:val="00D5175B"/>
    <w:rsid w:val="00D5377D"/>
    <w:rsid w:val="00D5507E"/>
    <w:rsid w:val="00D557BB"/>
    <w:rsid w:val="00D55EB1"/>
    <w:rsid w:val="00D56ABF"/>
    <w:rsid w:val="00D57DD8"/>
    <w:rsid w:val="00D6074C"/>
    <w:rsid w:val="00D60837"/>
    <w:rsid w:val="00D60B17"/>
    <w:rsid w:val="00D60CF8"/>
    <w:rsid w:val="00D60D6D"/>
    <w:rsid w:val="00D61CB1"/>
    <w:rsid w:val="00D62AA8"/>
    <w:rsid w:val="00D656FC"/>
    <w:rsid w:val="00D65F6D"/>
    <w:rsid w:val="00D70BBC"/>
    <w:rsid w:val="00D70F7F"/>
    <w:rsid w:val="00D7194F"/>
    <w:rsid w:val="00D74CB4"/>
    <w:rsid w:val="00D74CBE"/>
    <w:rsid w:val="00D76123"/>
    <w:rsid w:val="00D76D75"/>
    <w:rsid w:val="00D8085F"/>
    <w:rsid w:val="00D82ED6"/>
    <w:rsid w:val="00D86817"/>
    <w:rsid w:val="00D86E0D"/>
    <w:rsid w:val="00D8738A"/>
    <w:rsid w:val="00D90117"/>
    <w:rsid w:val="00D90458"/>
    <w:rsid w:val="00D914D6"/>
    <w:rsid w:val="00D94706"/>
    <w:rsid w:val="00D94760"/>
    <w:rsid w:val="00D97141"/>
    <w:rsid w:val="00D974CD"/>
    <w:rsid w:val="00D97C64"/>
    <w:rsid w:val="00DA0D6E"/>
    <w:rsid w:val="00DA206C"/>
    <w:rsid w:val="00DA2CC2"/>
    <w:rsid w:val="00DA31AF"/>
    <w:rsid w:val="00DA508E"/>
    <w:rsid w:val="00DA6C7E"/>
    <w:rsid w:val="00DA6F7C"/>
    <w:rsid w:val="00DB2288"/>
    <w:rsid w:val="00DB4060"/>
    <w:rsid w:val="00DB4582"/>
    <w:rsid w:val="00DB7177"/>
    <w:rsid w:val="00DC42EC"/>
    <w:rsid w:val="00DC506C"/>
    <w:rsid w:val="00DC7D7F"/>
    <w:rsid w:val="00DD074D"/>
    <w:rsid w:val="00DD0A2A"/>
    <w:rsid w:val="00DD12FB"/>
    <w:rsid w:val="00DD320C"/>
    <w:rsid w:val="00DD5715"/>
    <w:rsid w:val="00DD5ADA"/>
    <w:rsid w:val="00DD64E6"/>
    <w:rsid w:val="00DD667F"/>
    <w:rsid w:val="00DD7C07"/>
    <w:rsid w:val="00DD7C7D"/>
    <w:rsid w:val="00DD7E97"/>
    <w:rsid w:val="00DE24DE"/>
    <w:rsid w:val="00DE2E76"/>
    <w:rsid w:val="00DE3EF1"/>
    <w:rsid w:val="00DE4E13"/>
    <w:rsid w:val="00DE6FD3"/>
    <w:rsid w:val="00DF0A26"/>
    <w:rsid w:val="00DF19D1"/>
    <w:rsid w:val="00DF21B4"/>
    <w:rsid w:val="00DF2CD6"/>
    <w:rsid w:val="00DF3171"/>
    <w:rsid w:val="00DF382B"/>
    <w:rsid w:val="00DF4DD8"/>
    <w:rsid w:val="00DF53E9"/>
    <w:rsid w:val="00DF6DDF"/>
    <w:rsid w:val="00DF70CE"/>
    <w:rsid w:val="00E00FB9"/>
    <w:rsid w:val="00E03510"/>
    <w:rsid w:val="00E06AB9"/>
    <w:rsid w:val="00E100F7"/>
    <w:rsid w:val="00E10736"/>
    <w:rsid w:val="00E10AF6"/>
    <w:rsid w:val="00E113C0"/>
    <w:rsid w:val="00E148D2"/>
    <w:rsid w:val="00E14AAD"/>
    <w:rsid w:val="00E14D79"/>
    <w:rsid w:val="00E15BCF"/>
    <w:rsid w:val="00E1659A"/>
    <w:rsid w:val="00E166C9"/>
    <w:rsid w:val="00E16715"/>
    <w:rsid w:val="00E16D83"/>
    <w:rsid w:val="00E200E0"/>
    <w:rsid w:val="00E22790"/>
    <w:rsid w:val="00E262B2"/>
    <w:rsid w:val="00E267C0"/>
    <w:rsid w:val="00E27AA3"/>
    <w:rsid w:val="00E27AFA"/>
    <w:rsid w:val="00E309A3"/>
    <w:rsid w:val="00E309E4"/>
    <w:rsid w:val="00E331AD"/>
    <w:rsid w:val="00E361C3"/>
    <w:rsid w:val="00E3686C"/>
    <w:rsid w:val="00E3784D"/>
    <w:rsid w:val="00E40D3A"/>
    <w:rsid w:val="00E411BC"/>
    <w:rsid w:val="00E41A5D"/>
    <w:rsid w:val="00E44F7B"/>
    <w:rsid w:val="00E4549B"/>
    <w:rsid w:val="00E45B96"/>
    <w:rsid w:val="00E502F9"/>
    <w:rsid w:val="00E519DA"/>
    <w:rsid w:val="00E53FA9"/>
    <w:rsid w:val="00E5659C"/>
    <w:rsid w:val="00E56A9B"/>
    <w:rsid w:val="00E56BDB"/>
    <w:rsid w:val="00E601C6"/>
    <w:rsid w:val="00E6118C"/>
    <w:rsid w:val="00E611B6"/>
    <w:rsid w:val="00E61A4D"/>
    <w:rsid w:val="00E62040"/>
    <w:rsid w:val="00E63E1F"/>
    <w:rsid w:val="00E64A48"/>
    <w:rsid w:val="00E64C59"/>
    <w:rsid w:val="00E654D7"/>
    <w:rsid w:val="00E655F6"/>
    <w:rsid w:val="00E6615F"/>
    <w:rsid w:val="00E66698"/>
    <w:rsid w:val="00E673E9"/>
    <w:rsid w:val="00E7041C"/>
    <w:rsid w:val="00E722C7"/>
    <w:rsid w:val="00E7286F"/>
    <w:rsid w:val="00E72E26"/>
    <w:rsid w:val="00E73080"/>
    <w:rsid w:val="00E76F69"/>
    <w:rsid w:val="00E77FE8"/>
    <w:rsid w:val="00E800BA"/>
    <w:rsid w:val="00E80349"/>
    <w:rsid w:val="00E807C4"/>
    <w:rsid w:val="00E81615"/>
    <w:rsid w:val="00E821FF"/>
    <w:rsid w:val="00E829BE"/>
    <w:rsid w:val="00E84564"/>
    <w:rsid w:val="00E84A24"/>
    <w:rsid w:val="00E872D4"/>
    <w:rsid w:val="00E87EE8"/>
    <w:rsid w:val="00E9261D"/>
    <w:rsid w:val="00E93D73"/>
    <w:rsid w:val="00E94233"/>
    <w:rsid w:val="00E94D56"/>
    <w:rsid w:val="00E95AF1"/>
    <w:rsid w:val="00E95BC1"/>
    <w:rsid w:val="00E961BD"/>
    <w:rsid w:val="00E96336"/>
    <w:rsid w:val="00EA1A52"/>
    <w:rsid w:val="00EA1AD8"/>
    <w:rsid w:val="00EA38BB"/>
    <w:rsid w:val="00EA3F86"/>
    <w:rsid w:val="00EA729F"/>
    <w:rsid w:val="00EB1333"/>
    <w:rsid w:val="00EB14C5"/>
    <w:rsid w:val="00EB230B"/>
    <w:rsid w:val="00EB28D1"/>
    <w:rsid w:val="00EB3023"/>
    <w:rsid w:val="00EB38E5"/>
    <w:rsid w:val="00EB5531"/>
    <w:rsid w:val="00EB62E2"/>
    <w:rsid w:val="00EC12E9"/>
    <w:rsid w:val="00EC25B8"/>
    <w:rsid w:val="00EC38CC"/>
    <w:rsid w:val="00EC3B49"/>
    <w:rsid w:val="00EC3E07"/>
    <w:rsid w:val="00EC4CE1"/>
    <w:rsid w:val="00EC4F28"/>
    <w:rsid w:val="00EC6206"/>
    <w:rsid w:val="00EC763A"/>
    <w:rsid w:val="00EC770B"/>
    <w:rsid w:val="00EC7AFF"/>
    <w:rsid w:val="00ED2D00"/>
    <w:rsid w:val="00ED474A"/>
    <w:rsid w:val="00ED7B79"/>
    <w:rsid w:val="00ED7E53"/>
    <w:rsid w:val="00EE06CF"/>
    <w:rsid w:val="00EE1457"/>
    <w:rsid w:val="00EE181E"/>
    <w:rsid w:val="00EE2930"/>
    <w:rsid w:val="00EE3380"/>
    <w:rsid w:val="00EE3C5B"/>
    <w:rsid w:val="00EE3EB7"/>
    <w:rsid w:val="00EE43EC"/>
    <w:rsid w:val="00EE4B80"/>
    <w:rsid w:val="00EE5688"/>
    <w:rsid w:val="00EF1A4F"/>
    <w:rsid w:val="00EF29E9"/>
    <w:rsid w:val="00EF464D"/>
    <w:rsid w:val="00EF48D6"/>
    <w:rsid w:val="00EF4A90"/>
    <w:rsid w:val="00EF58D0"/>
    <w:rsid w:val="00EF7E5B"/>
    <w:rsid w:val="00F0177C"/>
    <w:rsid w:val="00F02C15"/>
    <w:rsid w:val="00F03346"/>
    <w:rsid w:val="00F03CA9"/>
    <w:rsid w:val="00F03D10"/>
    <w:rsid w:val="00F04AEC"/>
    <w:rsid w:val="00F069AB"/>
    <w:rsid w:val="00F06EE1"/>
    <w:rsid w:val="00F07BAC"/>
    <w:rsid w:val="00F10A64"/>
    <w:rsid w:val="00F12CF5"/>
    <w:rsid w:val="00F12F98"/>
    <w:rsid w:val="00F14634"/>
    <w:rsid w:val="00F14FEC"/>
    <w:rsid w:val="00F16DBD"/>
    <w:rsid w:val="00F201FE"/>
    <w:rsid w:val="00F22E11"/>
    <w:rsid w:val="00F25DAF"/>
    <w:rsid w:val="00F3025F"/>
    <w:rsid w:val="00F30F23"/>
    <w:rsid w:val="00F327A4"/>
    <w:rsid w:val="00F332EF"/>
    <w:rsid w:val="00F33E96"/>
    <w:rsid w:val="00F37634"/>
    <w:rsid w:val="00F40FAD"/>
    <w:rsid w:val="00F4278D"/>
    <w:rsid w:val="00F42CD8"/>
    <w:rsid w:val="00F47E8E"/>
    <w:rsid w:val="00F52254"/>
    <w:rsid w:val="00F52505"/>
    <w:rsid w:val="00F5282C"/>
    <w:rsid w:val="00F52D3B"/>
    <w:rsid w:val="00F5313E"/>
    <w:rsid w:val="00F555E0"/>
    <w:rsid w:val="00F57238"/>
    <w:rsid w:val="00F6025F"/>
    <w:rsid w:val="00F61DC9"/>
    <w:rsid w:val="00F64E3A"/>
    <w:rsid w:val="00F65BC2"/>
    <w:rsid w:val="00F66D99"/>
    <w:rsid w:val="00F679A7"/>
    <w:rsid w:val="00F70777"/>
    <w:rsid w:val="00F73C24"/>
    <w:rsid w:val="00F74176"/>
    <w:rsid w:val="00F7419E"/>
    <w:rsid w:val="00F7422F"/>
    <w:rsid w:val="00F74333"/>
    <w:rsid w:val="00F746E4"/>
    <w:rsid w:val="00F74784"/>
    <w:rsid w:val="00F74993"/>
    <w:rsid w:val="00F75E7E"/>
    <w:rsid w:val="00F764F2"/>
    <w:rsid w:val="00F77175"/>
    <w:rsid w:val="00F81098"/>
    <w:rsid w:val="00F824AF"/>
    <w:rsid w:val="00F824E9"/>
    <w:rsid w:val="00F834E7"/>
    <w:rsid w:val="00F84284"/>
    <w:rsid w:val="00F845CF"/>
    <w:rsid w:val="00F846D5"/>
    <w:rsid w:val="00F85219"/>
    <w:rsid w:val="00F85A52"/>
    <w:rsid w:val="00F85FB8"/>
    <w:rsid w:val="00F862B1"/>
    <w:rsid w:val="00F863B4"/>
    <w:rsid w:val="00F864E7"/>
    <w:rsid w:val="00F86C6F"/>
    <w:rsid w:val="00F875AD"/>
    <w:rsid w:val="00F87947"/>
    <w:rsid w:val="00F90022"/>
    <w:rsid w:val="00F920BD"/>
    <w:rsid w:val="00F93078"/>
    <w:rsid w:val="00F93297"/>
    <w:rsid w:val="00F9492F"/>
    <w:rsid w:val="00FA1889"/>
    <w:rsid w:val="00FA3231"/>
    <w:rsid w:val="00FA3C3D"/>
    <w:rsid w:val="00FA4682"/>
    <w:rsid w:val="00FA46C3"/>
    <w:rsid w:val="00FA5616"/>
    <w:rsid w:val="00FA6EAD"/>
    <w:rsid w:val="00FA704C"/>
    <w:rsid w:val="00FB02AD"/>
    <w:rsid w:val="00FB0BE1"/>
    <w:rsid w:val="00FB1491"/>
    <w:rsid w:val="00FB152C"/>
    <w:rsid w:val="00FB181B"/>
    <w:rsid w:val="00FB2159"/>
    <w:rsid w:val="00FB4DF9"/>
    <w:rsid w:val="00FB605C"/>
    <w:rsid w:val="00FB64EB"/>
    <w:rsid w:val="00FB7BE2"/>
    <w:rsid w:val="00FC42B4"/>
    <w:rsid w:val="00FC4A72"/>
    <w:rsid w:val="00FC5F80"/>
    <w:rsid w:val="00FC66D9"/>
    <w:rsid w:val="00FC6DA0"/>
    <w:rsid w:val="00FC78B3"/>
    <w:rsid w:val="00FD157C"/>
    <w:rsid w:val="00FD1A17"/>
    <w:rsid w:val="00FD2541"/>
    <w:rsid w:val="00FD5B06"/>
    <w:rsid w:val="00FD6B0F"/>
    <w:rsid w:val="00FD6C82"/>
    <w:rsid w:val="00FD7123"/>
    <w:rsid w:val="00FD785E"/>
    <w:rsid w:val="00FE0C0B"/>
    <w:rsid w:val="00FE2DE8"/>
    <w:rsid w:val="00FE3368"/>
    <w:rsid w:val="00FE360D"/>
    <w:rsid w:val="00FE3BEF"/>
    <w:rsid w:val="00FE4A5A"/>
    <w:rsid w:val="00FE5491"/>
    <w:rsid w:val="00FE5A8D"/>
    <w:rsid w:val="00FE632B"/>
    <w:rsid w:val="00FF0A01"/>
    <w:rsid w:val="00FF1B34"/>
    <w:rsid w:val="00FF31AC"/>
    <w:rsid w:val="00FF326F"/>
    <w:rsid w:val="00FF4AF7"/>
    <w:rsid w:val="00FF57BD"/>
    <w:rsid w:val="00FF6031"/>
    <w:rsid w:val="00FF6D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11A2ED"/>
  <w15:docId w15:val="{3C0D44EF-9C04-4610-8E31-4D267CF47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42EC"/>
    <w:pPr>
      <w:tabs>
        <w:tab w:val="center" w:pos="4680"/>
        <w:tab w:val="right" w:pos="9360"/>
      </w:tabs>
    </w:pPr>
  </w:style>
  <w:style w:type="character" w:customStyle="1" w:styleId="HeaderChar">
    <w:name w:val="Header Char"/>
    <w:basedOn w:val="DefaultParagraphFont"/>
    <w:link w:val="Header"/>
    <w:uiPriority w:val="99"/>
    <w:rsid w:val="00DC42EC"/>
  </w:style>
  <w:style w:type="paragraph" w:styleId="Footer">
    <w:name w:val="footer"/>
    <w:basedOn w:val="Normal"/>
    <w:link w:val="FooterChar"/>
    <w:uiPriority w:val="99"/>
    <w:unhideWhenUsed/>
    <w:rsid w:val="00DC42EC"/>
    <w:pPr>
      <w:tabs>
        <w:tab w:val="center" w:pos="4680"/>
        <w:tab w:val="right" w:pos="9360"/>
      </w:tabs>
    </w:pPr>
  </w:style>
  <w:style w:type="character" w:customStyle="1" w:styleId="FooterChar">
    <w:name w:val="Footer Char"/>
    <w:basedOn w:val="DefaultParagraphFont"/>
    <w:link w:val="Footer"/>
    <w:uiPriority w:val="99"/>
    <w:rsid w:val="00DC42EC"/>
  </w:style>
  <w:style w:type="paragraph" w:styleId="ListParagraph">
    <w:name w:val="List Paragraph"/>
    <w:basedOn w:val="Normal"/>
    <w:uiPriority w:val="34"/>
    <w:qFormat/>
    <w:rsid w:val="00E64A48"/>
    <w:pPr>
      <w:ind w:left="720"/>
      <w:contextualSpacing/>
    </w:pPr>
  </w:style>
  <w:style w:type="table" w:styleId="TableGrid">
    <w:name w:val="Table Grid"/>
    <w:basedOn w:val="TableNormal"/>
    <w:uiPriority w:val="39"/>
    <w:rsid w:val="004E6C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339EE"/>
    <w:rPr>
      <w:color w:val="0563C1" w:themeColor="hyperlink"/>
      <w:u w:val="single"/>
    </w:rPr>
  </w:style>
  <w:style w:type="character" w:styleId="UnresolvedMention">
    <w:name w:val="Unresolved Mention"/>
    <w:basedOn w:val="DefaultParagraphFont"/>
    <w:uiPriority w:val="99"/>
    <w:semiHidden/>
    <w:unhideWhenUsed/>
    <w:rsid w:val="00A339EE"/>
    <w:rPr>
      <w:color w:val="605E5C"/>
      <w:shd w:val="clear" w:color="auto" w:fill="E1DFDD"/>
    </w:rPr>
  </w:style>
  <w:style w:type="paragraph" w:styleId="Revision">
    <w:name w:val="Revision"/>
    <w:hidden/>
    <w:uiPriority w:val="99"/>
    <w:semiHidden/>
    <w:rsid w:val="004A1B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1578280">
      <w:bodyDiv w:val="1"/>
      <w:marLeft w:val="0"/>
      <w:marRight w:val="0"/>
      <w:marTop w:val="0"/>
      <w:marBottom w:val="0"/>
      <w:divBdr>
        <w:top w:val="none" w:sz="0" w:space="0" w:color="auto"/>
        <w:left w:val="none" w:sz="0" w:space="0" w:color="auto"/>
        <w:bottom w:val="none" w:sz="0" w:space="0" w:color="auto"/>
        <w:right w:val="none" w:sz="0" w:space="0" w:color="auto"/>
      </w:divBdr>
    </w:div>
    <w:div w:id="15900416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4D35CB-7532-4927-9A87-3A1B11CDE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747</TotalTime>
  <Pages>2</Pages>
  <Words>1148</Words>
  <Characters>5366</Characters>
  <Application>Microsoft Office Word</Application>
  <DocSecurity>0</DocSecurity>
  <Lines>87</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Weeks-Samanie, Angela</dc:creator>
  <cp:keywords/>
  <dc:description/>
  <cp:lastModifiedBy>Peggy Gilley</cp:lastModifiedBy>
  <cp:revision>6</cp:revision>
  <cp:lastPrinted>2023-04-11T12:27:00Z</cp:lastPrinted>
  <dcterms:created xsi:type="dcterms:W3CDTF">2023-03-22T21:30:00Z</dcterms:created>
  <dcterms:modified xsi:type="dcterms:W3CDTF">2023-04-11T15:27:00Z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da5487bb546f207692e0c137205d4c7cc93edebd1dbce58f71d0a24fd471267f</vt:lpwstr>
  </property>
</Properties>
</file>